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EE7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del w:id="1" w:author="宣传统战科" w:date="2025-05-19T08:25:56Z"/>
          <w:rFonts w:hint="eastAsia" w:asciiTheme="majorEastAsia" w:hAnsiTheme="majorEastAsia" w:eastAsiaTheme="majorEastAsia" w:cstheme="majorEastAsia"/>
          <w:b/>
          <w:bCs/>
          <w:color w:val="000000"/>
          <w:sz w:val="44"/>
          <w:szCs w:val="44"/>
          <w:highlight w:val="none"/>
        </w:rPr>
        <w:pPrChange w:id="0" w:author="宣传统战科" w:date="2025-05-19T08:25:23Z">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pPr>
        </w:pPrChange>
      </w:pPr>
      <w:del w:id="2" w:author="宣传统战科" w:date="2025-05-19T08:25:56Z">
        <w:r>
          <w:rPr>
            <w:rFonts w:hint="eastAsia" w:asciiTheme="majorEastAsia" w:hAnsiTheme="majorEastAsia" w:eastAsiaTheme="majorEastAsia" w:cstheme="majorEastAsia"/>
            <w:b/>
            <w:bCs/>
            <w:color w:val="000000"/>
            <w:sz w:val="44"/>
            <w:szCs w:val="44"/>
            <w:highlight w:val="none"/>
          </w:rPr>
          <w:delText>西南医科大学附属口腔医院</w:delText>
        </w:r>
      </w:del>
    </w:p>
    <w:p w14:paraId="185F40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del w:id="3" w:author="宣传统战科" w:date="2025-05-19T08:25:56Z"/>
          <w:rFonts w:hint="eastAsia" w:asciiTheme="majorEastAsia" w:hAnsiTheme="majorEastAsia" w:eastAsiaTheme="majorEastAsia" w:cstheme="majorEastAsia"/>
          <w:b/>
          <w:bCs/>
          <w:color w:val="000000"/>
          <w:sz w:val="44"/>
          <w:szCs w:val="44"/>
          <w:highlight w:val="none"/>
          <w:lang w:val="en-US" w:eastAsia="zh-CN"/>
        </w:rPr>
      </w:pPr>
      <w:del w:id="4" w:author="宣传统战科" w:date="2025-05-19T08:25:56Z">
        <w:r>
          <w:rPr>
            <w:rFonts w:hint="eastAsia" w:asciiTheme="majorEastAsia" w:hAnsiTheme="majorEastAsia" w:eastAsiaTheme="majorEastAsia" w:cstheme="majorEastAsia"/>
            <w:b/>
            <w:bCs/>
            <w:color w:val="000000"/>
            <w:sz w:val="44"/>
            <w:szCs w:val="44"/>
            <w:highlight w:val="none"/>
          </w:rPr>
          <w:delText>202</w:delText>
        </w:r>
      </w:del>
      <w:del w:id="5" w:author="宣传统战科" w:date="2025-05-19T08:25:56Z">
        <w:r>
          <w:rPr>
            <w:rFonts w:hint="eastAsia" w:asciiTheme="majorEastAsia" w:hAnsiTheme="majorEastAsia" w:eastAsiaTheme="majorEastAsia" w:cstheme="majorEastAsia"/>
            <w:b/>
            <w:bCs/>
            <w:color w:val="000000"/>
            <w:sz w:val="44"/>
            <w:szCs w:val="44"/>
            <w:highlight w:val="none"/>
            <w:lang w:val="en-US" w:eastAsia="zh-CN"/>
          </w:rPr>
          <w:delText>5</w:delText>
        </w:r>
      </w:del>
      <w:del w:id="6" w:author="宣传统战科" w:date="2025-05-19T08:25:56Z">
        <w:r>
          <w:rPr>
            <w:rFonts w:hint="eastAsia" w:asciiTheme="majorEastAsia" w:hAnsiTheme="majorEastAsia" w:eastAsiaTheme="majorEastAsia" w:cstheme="majorEastAsia"/>
            <w:b/>
            <w:bCs/>
            <w:color w:val="000000"/>
            <w:sz w:val="44"/>
            <w:szCs w:val="44"/>
            <w:highlight w:val="none"/>
          </w:rPr>
          <w:delText>年</w:delText>
        </w:r>
      </w:del>
      <w:del w:id="7" w:author="宣传统战科" w:date="2025-05-19T08:25:56Z">
        <w:r>
          <w:rPr>
            <w:rFonts w:hint="eastAsia" w:asciiTheme="majorEastAsia" w:hAnsiTheme="majorEastAsia" w:eastAsiaTheme="majorEastAsia" w:cstheme="majorEastAsia"/>
            <w:b/>
            <w:bCs/>
            <w:color w:val="000000"/>
            <w:sz w:val="44"/>
            <w:szCs w:val="44"/>
            <w:highlight w:val="none"/>
            <w:lang w:eastAsia="zh-CN"/>
          </w:rPr>
          <w:delText>专科</w:delText>
        </w:r>
      </w:del>
      <w:del w:id="8" w:author="宣传统战科" w:date="2025-05-19T08:25:56Z">
        <w:r>
          <w:rPr>
            <w:rFonts w:hint="eastAsia" w:asciiTheme="majorEastAsia" w:hAnsiTheme="majorEastAsia" w:eastAsiaTheme="majorEastAsia" w:cstheme="majorEastAsia"/>
            <w:b/>
            <w:bCs/>
            <w:color w:val="000000"/>
            <w:sz w:val="44"/>
            <w:szCs w:val="44"/>
            <w:highlight w:val="none"/>
          </w:rPr>
          <w:delText>医师规范化培训招收</w:delText>
        </w:r>
      </w:del>
      <w:del w:id="9" w:author="宣传统战科" w:date="2025-05-19T08:25:56Z">
        <w:r>
          <w:rPr>
            <w:rFonts w:hint="eastAsia" w:asciiTheme="majorEastAsia" w:hAnsiTheme="majorEastAsia" w:eastAsiaTheme="majorEastAsia" w:cstheme="majorEastAsia"/>
            <w:b/>
            <w:bCs/>
            <w:color w:val="000000"/>
            <w:sz w:val="44"/>
            <w:szCs w:val="44"/>
            <w:highlight w:val="none"/>
            <w:lang w:val="en-US" w:eastAsia="zh-CN"/>
          </w:rPr>
          <w:delText>简章</w:delText>
        </w:r>
      </w:del>
    </w:p>
    <w:p w14:paraId="3022E4DA">
      <w:pPr>
        <w:pStyle w:val="2"/>
        <w:rPr>
          <w:del w:id="10" w:author="宣传统战科" w:date="2025-05-19T08:25:56Z"/>
          <w:rFonts w:hint="eastAsia"/>
          <w:highlight w:val="none"/>
          <w:lang w:val="en-US" w:eastAsia="zh-CN"/>
        </w:rPr>
      </w:pPr>
    </w:p>
    <w:p w14:paraId="104558B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del w:id="11" w:author="宣传统战科" w:date="2025-05-19T08:25:56Z"/>
          <w:rFonts w:hint="eastAsia" w:ascii="仿宋_GB2312" w:hAnsi="仿宋_GB2312" w:eastAsia="仿宋_GB2312" w:cs="宋体"/>
          <w:kern w:val="2"/>
          <w:sz w:val="32"/>
          <w:szCs w:val="32"/>
          <w:highlight w:val="none"/>
        </w:rPr>
      </w:pPr>
      <w:del w:id="12" w:author="宣传统战科" w:date="2025-05-19T08:25:56Z">
        <w:r>
          <w:rPr>
            <w:rFonts w:hint="eastAsia" w:ascii="仿宋_GB2312" w:hAnsi="仿宋_GB2312" w:eastAsia="仿宋_GB2312" w:cs="宋体"/>
            <w:kern w:val="2"/>
            <w:sz w:val="32"/>
            <w:szCs w:val="32"/>
            <w:highlight w:val="none"/>
          </w:rPr>
          <w:delText>西南医科大学附属口腔医院是四川省卫生健康委直属国家三级甲等口腔专科医院，是国家住院医师规范化培训基地、国家医师资格考试实践技能考试（口腔类别）基地、四川省专业技术人员继续教育基地、四川省医学继续教育基地、四川省专科医师规范化培训基地、四川省口腔常用预防诊疗和护理适宜技术基地（区域示范）、四川省口腔医学会副会长单位和泸州市口腔医学会会长单位及泸州市口腔质量控制中心、泸州市口腔疾病防治指导中心挂靠单位，是享誉川渝滇黔的口腔医疗、教学、科研和预防保健的重要力量。</w:delText>
        </w:r>
      </w:del>
    </w:p>
    <w:p w14:paraId="3585B0D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del w:id="13" w:author="宣传统战科" w:date="2025-05-19T08:25:56Z"/>
          <w:rFonts w:ascii="仿宋_GB2312" w:hAnsi="仿宋_GB2312" w:eastAsia="仿宋_GB2312" w:cs="宋体"/>
          <w:kern w:val="2"/>
          <w:sz w:val="32"/>
          <w:szCs w:val="32"/>
          <w:highlight w:val="none"/>
        </w:rPr>
      </w:pPr>
      <w:del w:id="14" w:author="宣传统战科" w:date="2025-05-19T08:25:56Z">
        <w:r>
          <w:rPr>
            <w:rFonts w:hint="eastAsia" w:ascii="仿宋_GB2312" w:hAnsi="仿宋_GB2312" w:eastAsia="仿宋_GB2312" w:cs="宋体"/>
            <w:kern w:val="2"/>
            <w:sz w:val="32"/>
            <w:szCs w:val="32"/>
            <w:highlight w:val="none"/>
          </w:rPr>
          <w:delText>医院按照十四五规划“1+N”战略布局，稳步推进医院建设，目前形成了云峰路院本部、江阳南路大山坪门诊部、酒谷大道城东门诊部以及香林路城北门诊部的办医格局，并稳步推进川渝滇黔结合区域口腔专科联盟建设。医院现</w:delText>
        </w:r>
      </w:del>
      <w:del w:id="15" w:author="宣传统战科" w:date="2025-05-19T08:25:56Z">
        <w:r>
          <w:rPr>
            <w:rFonts w:hint="eastAsia" w:ascii="仿宋_GB2312" w:hAnsi="仿宋_GB2312" w:eastAsia="仿宋_GB2312" w:cs="宋体"/>
            <w:kern w:val="2"/>
            <w:sz w:val="32"/>
            <w:szCs w:val="32"/>
            <w:highlight w:val="none"/>
            <w:lang w:val="en-US" w:eastAsia="zh-CN"/>
          </w:rPr>
          <w:delText>有</w:delText>
        </w:r>
      </w:del>
      <w:del w:id="16" w:author="宣传统战科" w:date="2025-05-19T08:25:56Z">
        <w:r>
          <w:rPr>
            <w:rFonts w:hint="eastAsia" w:ascii="仿宋_GB2312" w:hAnsi="仿宋_GB2312" w:eastAsia="仿宋_GB2312" w:cs="宋体"/>
            <w:kern w:val="2"/>
            <w:sz w:val="32"/>
            <w:szCs w:val="32"/>
            <w:highlight w:val="none"/>
          </w:rPr>
          <w:delText>椅位</w:delText>
        </w:r>
      </w:del>
      <w:del w:id="17" w:author="宣传统战科" w:date="2025-05-19T08:25:56Z">
        <w:r>
          <w:rPr>
            <w:rFonts w:hint="eastAsia" w:ascii="仿宋_GB2312" w:hAnsi="仿宋_GB2312" w:eastAsia="仿宋_GB2312" w:cs="宋体"/>
            <w:kern w:val="2"/>
            <w:sz w:val="32"/>
            <w:szCs w:val="32"/>
            <w:highlight w:val="none"/>
            <w:lang w:val="en-US" w:eastAsia="zh-CN"/>
          </w:rPr>
          <w:delText>418</w:delText>
        </w:r>
      </w:del>
      <w:del w:id="18" w:author="宣传统战科" w:date="2025-05-19T08:25:56Z">
        <w:r>
          <w:rPr>
            <w:rFonts w:hint="eastAsia" w:ascii="仿宋_GB2312" w:hAnsi="仿宋_GB2312" w:eastAsia="仿宋_GB2312" w:cs="宋体"/>
            <w:kern w:val="2"/>
            <w:sz w:val="32"/>
            <w:szCs w:val="32"/>
            <w:highlight w:val="none"/>
          </w:rPr>
          <w:delText>张</w:delText>
        </w:r>
      </w:del>
      <w:del w:id="19" w:author="宣传统战科" w:date="2025-05-19T08:25:56Z">
        <w:r>
          <w:rPr>
            <w:rFonts w:hint="eastAsia" w:ascii="仿宋_GB2312" w:hAnsi="仿宋_GB2312" w:eastAsia="仿宋_GB2312" w:cs="宋体"/>
            <w:kern w:val="2"/>
            <w:sz w:val="32"/>
            <w:szCs w:val="32"/>
            <w:highlight w:val="none"/>
            <w:lang w:eastAsia="zh-CN"/>
          </w:rPr>
          <w:delText>，</w:delText>
        </w:r>
      </w:del>
      <w:del w:id="20" w:author="宣传统战科" w:date="2025-05-19T08:25:56Z">
        <w:r>
          <w:rPr>
            <w:rFonts w:hint="eastAsia" w:ascii="仿宋_GB2312" w:hAnsi="仿宋_GB2312" w:eastAsia="仿宋_GB2312" w:cs="宋体"/>
            <w:kern w:val="2"/>
            <w:sz w:val="32"/>
            <w:szCs w:val="32"/>
            <w:highlight w:val="none"/>
          </w:rPr>
          <w:delText>床位</w:delText>
        </w:r>
      </w:del>
      <w:del w:id="21" w:author="宣传统战科" w:date="2025-05-19T08:25:56Z">
        <w:r>
          <w:rPr>
            <w:rFonts w:hint="eastAsia" w:ascii="仿宋_GB2312" w:hAnsi="仿宋_GB2312" w:eastAsia="仿宋_GB2312" w:cs="宋体"/>
            <w:kern w:val="2"/>
            <w:sz w:val="32"/>
            <w:szCs w:val="32"/>
            <w:highlight w:val="none"/>
            <w:lang w:val="en-US" w:eastAsia="zh-CN"/>
          </w:rPr>
          <w:delText>115</w:delText>
        </w:r>
      </w:del>
      <w:del w:id="22" w:author="宣传统战科" w:date="2025-05-19T08:25:56Z">
        <w:r>
          <w:rPr>
            <w:rFonts w:hint="eastAsia" w:ascii="仿宋_GB2312" w:hAnsi="仿宋_GB2312" w:eastAsia="仿宋_GB2312" w:cs="宋体"/>
            <w:kern w:val="2"/>
            <w:sz w:val="32"/>
            <w:szCs w:val="32"/>
            <w:highlight w:val="none"/>
          </w:rPr>
          <w:delText>张。临床科室设置齐全，医疗服务</w:delText>
        </w:r>
      </w:del>
      <w:del w:id="23" w:author="宣传统战科" w:date="2025-05-19T08:25:56Z">
        <w:r>
          <w:rPr>
            <w:rFonts w:hint="eastAsia" w:ascii="仿宋_GB2312" w:hAnsi="仿宋_GB2312" w:eastAsia="仿宋_GB2312" w:cs="宋体"/>
            <w:kern w:val="2"/>
            <w:sz w:val="32"/>
            <w:szCs w:val="32"/>
            <w:highlight w:val="none"/>
            <w:lang w:val="en-US" w:eastAsia="zh-CN"/>
          </w:rPr>
          <w:delText>覆盖</w:delText>
        </w:r>
      </w:del>
      <w:del w:id="24" w:author="宣传统战科" w:date="2025-05-19T08:25:56Z">
        <w:r>
          <w:rPr>
            <w:rFonts w:hint="eastAsia" w:ascii="仿宋_GB2312" w:hAnsi="仿宋_GB2312" w:eastAsia="仿宋_GB2312" w:cs="宋体"/>
            <w:kern w:val="2"/>
            <w:sz w:val="32"/>
            <w:szCs w:val="32"/>
            <w:highlight w:val="none"/>
          </w:rPr>
          <w:delText>川渝滇黔9个地级市4000万人口。医院现有职工</w:delText>
        </w:r>
      </w:del>
      <w:del w:id="25" w:author="宣传统战科" w:date="2025-05-19T08:25:56Z">
        <w:r>
          <w:rPr>
            <w:rFonts w:hint="eastAsia" w:ascii="仿宋_GB2312" w:hAnsi="仿宋_GB2312" w:eastAsia="仿宋_GB2312" w:cs="宋体"/>
            <w:kern w:val="2"/>
            <w:sz w:val="32"/>
            <w:szCs w:val="32"/>
            <w:highlight w:val="none"/>
            <w:lang w:val="en-US" w:eastAsia="zh-CN"/>
          </w:rPr>
          <w:delText>400</w:delText>
        </w:r>
      </w:del>
      <w:del w:id="26" w:author="宣传统战科" w:date="2025-05-19T08:25:56Z">
        <w:r>
          <w:rPr>
            <w:rFonts w:hint="eastAsia" w:ascii="仿宋_GB2312" w:hAnsi="仿宋_GB2312" w:eastAsia="仿宋_GB2312" w:cs="宋体"/>
            <w:kern w:val="2"/>
            <w:sz w:val="32"/>
            <w:szCs w:val="32"/>
            <w:highlight w:val="none"/>
          </w:rPr>
          <w:delText>余人，其中高级职称人员30余人，具有硕博士学位1</w:delText>
        </w:r>
      </w:del>
      <w:del w:id="27" w:author="宣传统战科" w:date="2025-05-19T08:25:56Z">
        <w:r>
          <w:rPr>
            <w:rFonts w:hint="eastAsia" w:ascii="仿宋_GB2312" w:hAnsi="仿宋_GB2312" w:eastAsia="仿宋_GB2312" w:cs="宋体"/>
            <w:kern w:val="2"/>
            <w:sz w:val="32"/>
            <w:szCs w:val="32"/>
            <w:highlight w:val="none"/>
            <w:lang w:val="en-US" w:eastAsia="zh-CN"/>
          </w:rPr>
          <w:delText>80</w:delText>
        </w:r>
      </w:del>
      <w:del w:id="28" w:author="宣传统战科" w:date="2025-05-19T08:25:56Z">
        <w:r>
          <w:rPr>
            <w:rFonts w:hint="eastAsia" w:ascii="仿宋_GB2312" w:hAnsi="仿宋_GB2312" w:eastAsia="仿宋_GB2312" w:cs="宋体"/>
            <w:kern w:val="2"/>
            <w:sz w:val="32"/>
            <w:szCs w:val="32"/>
            <w:highlight w:val="none"/>
          </w:rPr>
          <w:delText>人。有硕士生导师</w:delText>
        </w:r>
      </w:del>
      <w:del w:id="29" w:author="宣传统战科" w:date="2025-05-19T08:25:56Z">
        <w:r>
          <w:rPr>
            <w:rFonts w:hint="eastAsia" w:ascii="仿宋_GB2312" w:hAnsi="仿宋_GB2312" w:eastAsia="仿宋_GB2312" w:cs="宋体"/>
            <w:kern w:val="2"/>
            <w:sz w:val="32"/>
            <w:szCs w:val="32"/>
            <w:highlight w:val="none"/>
            <w:lang w:val="en-US" w:eastAsia="zh-CN"/>
          </w:rPr>
          <w:delText>38</w:delText>
        </w:r>
      </w:del>
      <w:del w:id="30" w:author="宣传统战科" w:date="2025-05-19T08:25:56Z">
        <w:r>
          <w:rPr>
            <w:rFonts w:hint="eastAsia" w:ascii="仿宋_GB2312" w:hAnsi="仿宋_GB2312" w:eastAsia="仿宋_GB2312" w:cs="宋体"/>
            <w:kern w:val="2"/>
            <w:sz w:val="32"/>
            <w:szCs w:val="32"/>
            <w:highlight w:val="none"/>
          </w:rPr>
          <w:delText>人，博士生导师</w:delText>
        </w:r>
      </w:del>
      <w:del w:id="31" w:author="宣传统战科" w:date="2025-05-19T08:25:56Z">
        <w:r>
          <w:rPr>
            <w:rFonts w:hint="eastAsia" w:ascii="仿宋_GB2312" w:hAnsi="仿宋_GB2312" w:eastAsia="仿宋_GB2312" w:cs="宋体"/>
            <w:kern w:val="2"/>
            <w:sz w:val="32"/>
            <w:szCs w:val="32"/>
            <w:highlight w:val="none"/>
            <w:lang w:val="en-US" w:eastAsia="zh-CN"/>
          </w:rPr>
          <w:delText>1</w:delText>
        </w:r>
      </w:del>
      <w:del w:id="32" w:author="宣传统战科" w:date="2025-05-19T08:25:56Z">
        <w:r>
          <w:rPr>
            <w:rFonts w:hint="eastAsia" w:ascii="仿宋_GB2312" w:hAnsi="仿宋_GB2312" w:eastAsia="仿宋_GB2312" w:cs="宋体"/>
            <w:kern w:val="2"/>
            <w:sz w:val="32"/>
            <w:szCs w:val="32"/>
            <w:highlight w:val="none"/>
          </w:rPr>
          <w:delText>人。各类高层次人才称号30余人次。</w:delText>
        </w:r>
      </w:del>
    </w:p>
    <w:p w14:paraId="6AC9EE7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rPr>
          <w:del w:id="33" w:author="宣传统战科" w:date="2025-05-19T08:25:56Z"/>
          <w:rFonts w:hint="eastAsia" w:ascii="仿宋" w:hAnsi="仿宋" w:eastAsia="仿宋" w:cs="仿宋"/>
          <w:b w:val="0"/>
          <w:bCs w:val="0"/>
          <w:color w:val="auto"/>
          <w:kern w:val="2"/>
          <w:sz w:val="32"/>
          <w:szCs w:val="32"/>
          <w:highlight w:val="none"/>
          <w:lang w:val="en-US" w:eastAsia="zh-CN" w:bidi="ar-SA"/>
        </w:rPr>
      </w:pPr>
      <w:del w:id="34" w:author="宣传统战科" w:date="2025-05-19T08:25:56Z">
        <w:r>
          <w:rPr>
            <w:rFonts w:hint="eastAsia" w:ascii="仿宋" w:hAnsi="仿宋" w:eastAsia="仿宋" w:cs="宋体"/>
            <w:kern w:val="0"/>
            <w:sz w:val="32"/>
            <w:szCs w:val="32"/>
            <w:highlight w:val="none"/>
            <w:lang w:eastAsia="zh-CN"/>
          </w:rPr>
          <w:delText>医院</w:delText>
        </w:r>
      </w:del>
      <w:del w:id="35" w:author="宣传统战科" w:date="2025-05-19T08:25:56Z">
        <w:r>
          <w:rPr>
            <w:rFonts w:hint="eastAsia" w:ascii="仿宋" w:hAnsi="仿宋" w:eastAsia="仿宋" w:cs="宋体"/>
            <w:kern w:val="0"/>
            <w:sz w:val="32"/>
            <w:szCs w:val="32"/>
            <w:highlight w:val="none"/>
          </w:rPr>
          <w:delText>2015年获批为省级专科医师规范化培训基地，专业为口腔正畸科、口腔颌面外科，该两个专业均为四川省医学重点学科</w:delText>
        </w:r>
      </w:del>
      <w:del w:id="36" w:author="宣传统战科" w:date="2025-05-19T08:25:56Z">
        <w:r>
          <w:rPr>
            <w:rFonts w:hint="eastAsia" w:ascii="仿宋" w:hAnsi="仿宋" w:eastAsia="仿宋" w:cs="宋体"/>
            <w:kern w:val="0"/>
            <w:sz w:val="32"/>
            <w:szCs w:val="32"/>
            <w:highlight w:val="none"/>
            <w:lang w:eastAsia="zh-CN"/>
          </w:rPr>
          <w:delText>。</w:delText>
        </w:r>
      </w:del>
      <w:del w:id="37" w:author="宣传统战科" w:date="2025-05-19T08:25:56Z">
        <w:r>
          <w:rPr>
            <w:rFonts w:hint="eastAsia" w:ascii="仿宋" w:hAnsi="仿宋" w:eastAsia="仿宋" w:cs="仿宋"/>
            <w:b w:val="0"/>
            <w:bCs w:val="0"/>
            <w:color w:val="auto"/>
            <w:kern w:val="2"/>
            <w:sz w:val="32"/>
            <w:szCs w:val="32"/>
            <w:highlight w:val="none"/>
            <w:lang w:val="en-US" w:eastAsia="zh-CN" w:bidi="ar-SA"/>
          </w:rPr>
          <w:delText>口腔医学专业是国家级一流本科专业建设点，四川省特色专业；具有口腔医学一级学科硕士学位授权点和口腔医学硕士专业学位授权点。口腔医学是省级双一流建设学科，有5个四川省医学重点学科。有1个四川省实验教学示范中心、1个四川省虚拟仿真实验教学中心，1个泸州市重点实验室，1个泸州市专家工作站，1个校级口腔医学研究所。医院每年承担各级各类科研项目70余项，每年举办多项国家级继教项目和省级继教项目。</w:delText>
        </w:r>
      </w:del>
    </w:p>
    <w:p w14:paraId="032077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640" w:firstLineChars="200"/>
        <w:jc w:val="both"/>
        <w:textAlignment w:val="auto"/>
        <w:rPr>
          <w:del w:id="38" w:author="宣传统战科" w:date="2025-05-19T08:25:56Z"/>
          <w:rFonts w:hint="eastAsia" w:ascii="黑体" w:hAnsi="黑体" w:eastAsia="黑体" w:cs="黑体"/>
          <w:b w:val="0"/>
          <w:bCs w:val="0"/>
          <w:color w:val="auto"/>
          <w:kern w:val="2"/>
          <w:sz w:val="32"/>
          <w:szCs w:val="32"/>
          <w:highlight w:val="none"/>
          <w:lang w:val="en-US" w:eastAsia="zh-CN" w:bidi="ar-SA"/>
        </w:rPr>
      </w:pPr>
      <w:del w:id="39" w:author="宣传统战科" w:date="2025-05-19T08:25:56Z">
        <w:r>
          <w:rPr>
            <w:rFonts w:hint="eastAsia" w:ascii="黑体" w:hAnsi="黑体" w:eastAsia="黑体" w:cs="黑体"/>
            <w:b w:val="0"/>
            <w:bCs w:val="0"/>
            <w:color w:val="auto"/>
            <w:kern w:val="2"/>
            <w:sz w:val="32"/>
            <w:szCs w:val="32"/>
            <w:highlight w:val="none"/>
            <w:lang w:val="en-US" w:eastAsia="zh-CN" w:bidi="ar-SA"/>
          </w:rPr>
          <w:delText>一、招收专业及计划</w:delText>
        </w:r>
      </w:del>
    </w:p>
    <w:p w14:paraId="29A07E3A">
      <w:pPr>
        <w:keepNext w:val="0"/>
        <w:keepLines w:val="0"/>
        <w:pageBreakBefore w:val="0"/>
        <w:widowControl/>
        <w:kinsoku/>
        <w:wordWrap/>
        <w:overflowPunct/>
        <w:topLinePunct w:val="0"/>
        <w:autoSpaceDE/>
        <w:autoSpaceDN/>
        <w:bidi w:val="0"/>
        <w:adjustRightInd/>
        <w:spacing w:line="480" w:lineRule="exact"/>
        <w:ind w:right="0" w:rightChars="0" w:firstLine="640" w:firstLineChars="200"/>
        <w:jc w:val="both"/>
        <w:textAlignment w:val="auto"/>
        <w:rPr>
          <w:del w:id="40" w:author="宣传统战科" w:date="2025-05-19T08:25:56Z"/>
          <w:rFonts w:hint="eastAsia" w:ascii="仿宋" w:hAnsi="仿宋" w:eastAsia="仿宋" w:cs="仿宋"/>
          <w:b w:val="0"/>
          <w:bCs w:val="0"/>
          <w:color w:val="auto"/>
          <w:kern w:val="2"/>
          <w:sz w:val="32"/>
          <w:szCs w:val="32"/>
          <w:highlight w:val="none"/>
          <w:lang w:val="en-US" w:eastAsia="zh-CN" w:bidi="ar-SA"/>
        </w:rPr>
      </w:pPr>
      <w:del w:id="41" w:author="宣传统战科" w:date="2025-05-19T08:25:56Z">
        <w:r>
          <w:rPr>
            <w:rFonts w:hint="eastAsia" w:ascii="仿宋" w:hAnsi="仿宋" w:eastAsia="仿宋" w:cs="仿宋"/>
            <w:b w:val="0"/>
            <w:bCs w:val="0"/>
            <w:color w:val="auto"/>
            <w:kern w:val="2"/>
            <w:sz w:val="32"/>
            <w:szCs w:val="32"/>
            <w:highlight w:val="none"/>
            <w:lang w:val="en-US" w:eastAsia="zh-CN" w:bidi="ar-SA"/>
          </w:rPr>
          <w:delText>1.口腔正畸专业：1名</w:delText>
        </w:r>
      </w:del>
    </w:p>
    <w:p w14:paraId="2A16696E">
      <w:pPr>
        <w:keepNext w:val="0"/>
        <w:keepLines w:val="0"/>
        <w:pageBreakBefore w:val="0"/>
        <w:widowControl/>
        <w:kinsoku/>
        <w:wordWrap/>
        <w:overflowPunct/>
        <w:topLinePunct w:val="0"/>
        <w:autoSpaceDE/>
        <w:autoSpaceDN/>
        <w:bidi w:val="0"/>
        <w:adjustRightInd/>
        <w:spacing w:line="480" w:lineRule="exact"/>
        <w:ind w:right="0" w:rightChars="0" w:firstLine="640" w:firstLineChars="200"/>
        <w:jc w:val="both"/>
        <w:textAlignment w:val="auto"/>
        <w:rPr>
          <w:del w:id="42" w:author="宣传统战科" w:date="2025-05-19T08:25:56Z"/>
          <w:rFonts w:hint="eastAsia" w:ascii="仿宋" w:hAnsi="仿宋" w:eastAsia="仿宋" w:cs="仿宋"/>
          <w:b w:val="0"/>
          <w:bCs w:val="0"/>
          <w:color w:val="auto"/>
          <w:kern w:val="2"/>
          <w:sz w:val="32"/>
          <w:szCs w:val="32"/>
          <w:highlight w:val="none"/>
          <w:lang w:val="en-US" w:eastAsia="zh-CN" w:bidi="ar-SA"/>
        </w:rPr>
      </w:pPr>
      <w:del w:id="43" w:author="宣传统战科" w:date="2025-05-19T08:25:56Z">
        <w:r>
          <w:rPr>
            <w:rFonts w:hint="eastAsia" w:ascii="仿宋" w:hAnsi="仿宋" w:eastAsia="仿宋" w:cs="仿宋"/>
            <w:b w:val="0"/>
            <w:bCs w:val="0"/>
            <w:color w:val="auto"/>
            <w:kern w:val="2"/>
            <w:sz w:val="32"/>
            <w:szCs w:val="32"/>
            <w:highlight w:val="none"/>
            <w:lang w:val="en-US" w:eastAsia="zh-CN" w:bidi="ar-SA"/>
          </w:rPr>
          <w:delText>2.口腔颌面外科专业：1名</w:delText>
        </w:r>
      </w:del>
    </w:p>
    <w:p w14:paraId="3C0A23BE">
      <w:pPr>
        <w:keepNext w:val="0"/>
        <w:keepLines w:val="0"/>
        <w:pageBreakBefore w:val="0"/>
        <w:widowControl/>
        <w:kinsoku/>
        <w:wordWrap/>
        <w:overflowPunct/>
        <w:topLinePunct w:val="0"/>
        <w:autoSpaceDE/>
        <w:autoSpaceDN/>
        <w:bidi w:val="0"/>
        <w:adjustRightInd/>
        <w:spacing w:line="480" w:lineRule="exact"/>
        <w:ind w:left="0" w:leftChars="0" w:right="0" w:rightChars="0" w:firstLine="640" w:firstLineChars="200"/>
        <w:jc w:val="both"/>
        <w:textAlignment w:val="auto"/>
        <w:rPr>
          <w:del w:id="44" w:author="宣传统战科" w:date="2025-05-19T08:25:56Z"/>
          <w:rFonts w:hint="eastAsia" w:ascii="黑体" w:hAnsi="黑体" w:eastAsia="黑体" w:cs="黑体"/>
          <w:b w:val="0"/>
          <w:bCs w:val="0"/>
          <w:color w:val="auto"/>
          <w:kern w:val="2"/>
          <w:sz w:val="32"/>
          <w:szCs w:val="32"/>
          <w:highlight w:val="none"/>
          <w:lang w:val="en-US" w:eastAsia="zh-CN" w:bidi="ar-SA"/>
        </w:rPr>
      </w:pPr>
      <w:del w:id="45" w:author="宣传统战科" w:date="2025-05-19T08:25:56Z">
        <w:r>
          <w:rPr>
            <w:rFonts w:hint="eastAsia" w:ascii="黑体" w:hAnsi="黑体" w:eastAsia="黑体" w:cs="黑体"/>
            <w:b w:val="0"/>
            <w:bCs w:val="0"/>
            <w:color w:val="auto"/>
            <w:kern w:val="2"/>
            <w:sz w:val="32"/>
            <w:szCs w:val="32"/>
            <w:highlight w:val="none"/>
            <w:lang w:val="en-US" w:eastAsia="zh-CN" w:bidi="ar-SA"/>
          </w:rPr>
          <w:delText>二、培训时间及证书发放</w:delText>
        </w:r>
      </w:del>
    </w:p>
    <w:p w14:paraId="2B624B25">
      <w:pPr>
        <w:keepNext w:val="0"/>
        <w:keepLines w:val="0"/>
        <w:pageBreakBefore w:val="0"/>
        <w:widowControl/>
        <w:kinsoku/>
        <w:wordWrap/>
        <w:overflowPunct/>
        <w:topLinePunct w:val="0"/>
        <w:autoSpaceDE/>
        <w:autoSpaceDN/>
        <w:bidi w:val="0"/>
        <w:adjustRightInd/>
        <w:spacing w:line="480" w:lineRule="exact"/>
        <w:ind w:right="0" w:rightChars="0" w:firstLine="640" w:firstLineChars="200"/>
        <w:jc w:val="both"/>
        <w:textAlignment w:val="auto"/>
        <w:rPr>
          <w:del w:id="46" w:author="宣传统战科" w:date="2025-05-19T08:25:56Z"/>
          <w:rFonts w:hint="eastAsia" w:ascii="仿宋" w:hAnsi="仿宋" w:eastAsia="仿宋" w:cs="仿宋"/>
          <w:b w:val="0"/>
          <w:bCs w:val="0"/>
          <w:color w:val="auto"/>
          <w:kern w:val="2"/>
          <w:sz w:val="32"/>
          <w:szCs w:val="32"/>
          <w:highlight w:val="none"/>
          <w:lang w:val="en-US" w:eastAsia="zh-CN" w:bidi="ar-SA"/>
        </w:rPr>
      </w:pPr>
      <w:del w:id="47" w:author="宣传统战科" w:date="2025-05-19T08:25:56Z">
        <w:r>
          <w:rPr>
            <w:rFonts w:hint="eastAsia" w:ascii="仿宋" w:hAnsi="仿宋" w:eastAsia="仿宋" w:cs="仿宋"/>
            <w:b w:val="0"/>
            <w:bCs w:val="0"/>
            <w:color w:val="auto"/>
            <w:kern w:val="2"/>
            <w:sz w:val="32"/>
            <w:szCs w:val="32"/>
            <w:highlight w:val="none"/>
            <w:lang w:val="en-US" w:eastAsia="zh-CN" w:bidi="ar-SA"/>
          </w:rPr>
          <w:delText>1.培训时间：2年。</w:delText>
        </w:r>
      </w:del>
    </w:p>
    <w:p w14:paraId="7359443F">
      <w:pPr>
        <w:keepNext w:val="0"/>
        <w:keepLines w:val="0"/>
        <w:pageBreakBefore w:val="0"/>
        <w:widowControl/>
        <w:kinsoku/>
        <w:wordWrap/>
        <w:overflowPunct/>
        <w:topLinePunct w:val="0"/>
        <w:autoSpaceDE/>
        <w:autoSpaceDN/>
        <w:bidi w:val="0"/>
        <w:adjustRightInd/>
        <w:spacing w:line="480" w:lineRule="exact"/>
        <w:ind w:right="0" w:rightChars="0" w:firstLine="640" w:firstLineChars="200"/>
        <w:jc w:val="both"/>
        <w:textAlignment w:val="auto"/>
        <w:rPr>
          <w:del w:id="48" w:author="宣传统战科" w:date="2025-05-19T08:25:56Z"/>
          <w:rFonts w:hint="eastAsia"/>
          <w:highlight w:val="none"/>
          <w:lang w:val="en-US" w:eastAsia="zh-CN"/>
        </w:rPr>
      </w:pPr>
      <w:del w:id="49" w:author="宣传统战科" w:date="2025-05-19T08:25:56Z">
        <w:r>
          <w:rPr>
            <w:rFonts w:hint="eastAsia" w:ascii="仿宋" w:hAnsi="仿宋" w:eastAsia="仿宋" w:cs="仿宋"/>
            <w:b w:val="0"/>
            <w:bCs w:val="0"/>
            <w:color w:val="auto"/>
            <w:kern w:val="2"/>
            <w:sz w:val="32"/>
            <w:szCs w:val="32"/>
            <w:highlight w:val="none"/>
            <w:lang w:val="en-US" w:eastAsia="zh-CN" w:bidi="ar-SA"/>
          </w:rPr>
          <w:delText>2.证书发放：经培训考核合格，由省级卫生行政部门颁发专科医师规范化培训合格证书。</w:delText>
        </w:r>
      </w:del>
    </w:p>
    <w:p w14:paraId="4E22321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rPr>
          <w:del w:id="50" w:author="宣传统战科" w:date="2025-05-19T08:25:56Z"/>
          <w:rFonts w:hint="eastAsia" w:ascii="黑体" w:hAnsi="黑体" w:eastAsia="黑体" w:cs="黑体"/>
          <w:b w:val="0"/>
          <w:bCs w:val="0"/>
          <w:color w:val="auto"/>
          <w:kern w:val="2"/>
          <w:sz w:val="32"/>
          <w:szCs w:val="32"/>
          <w:highlight w:val="none"/>
          <w:lang w:val="en-US" w:eastAsia="zh-CN" w:bidi="ar-SA"/>
        </w:rPr>
      </w:pPr>
      <w:del w:id="51" w:author="宣传统战科" w:date="2025-05-19T08:25:56Z">
        <w:r>
          <w:rPr>
            <w:rFonts w:hint="eastAsia" w:ascii="黑体" w:hAnsi="黑体" w:eastAsia="黑体" w:cs="黑体"/>
            <w:b w:val="0"/>
            <w:bCs w:val="0"/>
            <w:color w:val="auto"/>
            <w:kern w:val="2"/>
            <w:sz w:val="32"/>
            <w:szCs w:val="32"/>
            <w:highlight w:val="none"/>
            <w:lang w:val="en-US" w:eastAsia="zh-CN" w:bidi="ar-SA"/>
          </w:rPr>
          <w:delText>三、报名申请条件</w:delText>
        </w:r>
      </w:del>
    </w:p>
    <w:p w14:paraId="3B427F12">
      <w:pPr>
        <w:keepNext w:val="0"/>
        <w:keepLines w:val="0"/>
        <w:pageBreakBefore w:val="0"/>
        <w:widowControl/>
        <w:tabs>
          <w:tab w:val="left" w:pos="10134"/>
        </w:tabs>
        <w:kinsoku/>
        <w:wordWrap/>
        <w:overflowPunct/>
        <w:topLinePunct w:val="0"/>
        <w:autoSpaceDE/>
        <w:autoSpaceDN/>
        <w:bidi w:val="0"/>
        <w:adjustRightInd/>
        <w:spacing w:line="480" w:lineRule="exact"/>
        <w:ind w:left="0" w:leftChars="0" w:right="0" w:rightChars="0" w:firstLine="640" w:firstLineChars="200"/>
        <w:jc w:val="both"/>
        <w:textAlignment w:val="auto"/>
        <w:rPr>
          <w:del w:id="52" w:author="宣传统战科" w:date="2025-05-19T08:25:56Z"/>
          <w:rFonts w:hint="eastAsia" w:ascii="仿宋" w:hAnsi="仿宋" w:eastAsia="仿宋" w:cs="仿宋"/>
          <w:b w:val="0"/>
          <w:bCs w:val="0"/>
          <w:color w:val="auto"/>
          <w:kern w:val="2"/>
          <w:sz w:val="32"/>
          <w:szCs w:val="32"/>
          <w:highlight w:val="none"/>
          <w:lang w:val="en-US" w:eastAsia="zh-CN" w:bidi="ar-SA"/>
        </w:rPr>
      </w:pPr>
      <w:del w:id="53" w:author="宣传统战科" w:date="2025-05-19T08:25:56Z">
        <w:r>
          <w:rPr>
            <w:rFonts w:hint="eastAsia" w:ascii="仿宋" w:hAnsi="仿宋" w:eastAsia="仿宋" w:cs="仿宋"/>
            <w:b w:val="0"/>
            <w:bCs w:val="0"/>
            <w:color w:val="auto"/>
            <w:kern w:val="2"/>
            <w:sz w:val="32"/>
            <w:szCs w:val="32"/>
            <w:highlight w:val="none"/>
            <w:lang w:val="en-US" w:eastAsia="zh-CN" w:bidi="ar-SA"/>
          </w:rPr>
          <w:delText>须同时满足以下条件：</w:delText>
        </w:r>
      </w:del>
    </w:p>
    <w:p w14:paraId="256AFEBB">
      <w:pPr>
        <w:keepNext w:val="0"/>
        <w:keepLines w:val="0"/>
        <w:pageBreakBefore w:val="0"/>
        <w:widowControl/>
        <w:tabs>
          <w:tab w:val="left" w:pos="10134"/>
        </w:tabs>
        <w:kinsoku/>
        <w:wordWrap/>
        <w:overflowPunct/>
        <w:topLinePunct w:val="0"/>
        <w:autoSpaceDE/>
        <w:autoSpaceDN/>
        <w:bidi w:val="0"/>
        <w:adjustRightInd/>
        <w:spacing w:line="480" w:lineRule="exact"/>
        <w:ind w:left="0" w:leftChars="0" w:right="0" w:rightChars="0" w:firstLine="640" w:firstLineChars="200"/>
        <w:jc w:val="both"/>
        <w:textAlignment w:val="auto"/>
        <w:rPr>
          <w:del w:id="54" w:author="宣传统战科" w:date="2025-05-19T08:25:56Z"/>
          <w:rFonts w:hint="eastAsia" w:ascii="仿宋" w:hAnsi="仿宋" w:eastAsia="仿宋" w:cs="仿宋"/>
          <w:b w:val="0"/>
          <w:bCs w:val="0"/>
          <w:color w:val="auto"/>
          <w:kern w:val="2"/>
          <w:sz w:val="32"/>
          <w:szCs w:val="32"/>
          <w:highlight w:val="none"/>
          <w:lang w:val="en-US" w:eastAsia="zh-CN" w:bidi="ar-SA"/>
        </w:rPr>
      </w:pPr>
      <w:del w:id="55" w:author="宣传统战科" w:date="2025-05-19T08:25:56Z">
        <w:r>
          <w:rPr>
            <w:rFonts w:hint="eastAsia" w:ascii="仿宋" w:hAnsi="仿宋" w:eastAsia="仿宋" w:cs="仿宋"/>
            <w:b w:val="0"/>
            <w:bCs w:val="0"/>
            <w:color w:val="auto"/>
            <w:kern w:val="2"/>
            <w:sz w:val="32"/>
            <w:szCs w:val="32"/>
            <w:highlight w:val="none"/>
            <w:lang w:val="en-US" w:eastAsia="zh-CN" w:bidi="ar-SA"/>
          </w:rPr>
          <w:delText>1.具有口腔医学全日制本科及以上学历，并获得学士及以上学位。</w:delText>
        </w:r>
      </w:del>
    </w:p>
    <w:p w14:paraId="00FF73E1">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del w:id="56" w:author="宣传统战科" w:date="2025-05-19T08:25:56Z"/>
          <w:rFonts w:hint="eastAsia" w:ascii="仿宋" w:hAnsi="仿宋" w:eastAsia="仿宋" w:cs="仿宋"/>
          <w:b w:val="0"/>
          <w:bCs w:val="0"/>
          <w:color w:val="auto"/>
          <w:kern w:val="2"/>
          <w:sz w:val="32"/>
          <w:szCs w:val="32"/>
          <w:highlight w:val="none"/>
          <w:lang w:val="en-US" w:eastAsia="zh-CN" w:bidi="ar-SA"/>
        </w:rPr>
      </w:pPr>
      <w:del w:id="57" w:author="宣传统战科" w:date="2025-05-19T08:25:56Z">
        <w:r>
          <w:rPr>
            <w:rFonts w:hint="eastAsia" w:ascii="仿宋" w:hAnsi="仿宋" w:eastAsia="仿宋" w:cs="仿宋"/>
            <w:b w:val="0"/>
            <w:bCs w:val="0"/>
            <w:color w:val="auto"/>
            <w:kern w:val="2"/>
            <w:sz w:val="32"/>
            <w:szCs w:val="32"/>
            <w:highlight w:val="none"/>
            <w:lang w:val="en-US" w:eastAsia="zh-CN" w:bidi="ar-SA"/>
          </w:rPr>
          <w:delText>2.获得口腔类别医师资格证书。</w:delText>
        </w:r>
      </w:del>
    </w:p>
    <w:p w14:paraId="3B3E9545">
      <w:pPr>
        <w:keepNext w:val="0"/>
        <w:keepLines w:val="0"/>
        <w:pageBreakBefore w:val="0"/>
        <w:widowControl/>
        <w:tabs>
          <w:tab w:val="left" w:pos="10134"/>
        </w:tabs>
        <w:kinsoku/>
        <w:wordWrap/>
        <w:overflowPunct/>
        <w:topLinePunct w:val="0"/>
        <w:autoSpaceDE/>
        <w:autoSpaceDN/>
        <w:bidi w:val="0"/>
        <w:adjustRightInd/>
        <w:spacing w:line="480" w:lineRule="exact"/>
        <w:ind w:left="0" w:leftChars="0" w:right="0" w:rightChars="0" w:firstLine="640" w:firstLineChars="200"/>
        <w:jc w:val="both"/>
        <w:textAlignment w:val="auto"/>
        <w:rPr>
          <w:del w:id="58" w:author="宣传统战科" w:date="2025-05-19T08:25:56Z"/>
          <w:rFonts w:hint="eastAsia" w:ascii="仿宋" w:hAnsi="仿宋" w:eastAsia="仿宋" w:cs="仿宋"/>
          <w:b w:val="0"/>
          <w:bCs w:val="0"/>
          <w:color w:val="auto"/>
          <w:kern w:val="2"/>
          <w:sz w:val="32"/>
          <w:szCs w:val="32"/>
          <w:highlight w:val="none"/>
          <w:lang w:val="en-US" w:eastAsia="zh-CN" w:bidi="ar-SA"/>
        </w:rPr>
      </w:pPr>
      <w:del w:id="59" w:author="宣传统战科" w:date="2025-05-19T08:25:56Z">
        <w:r>
          <w:rPr>
            <w:rFonts w:hint="eastAsia" w:ascii="仿宋" w:hAnsi="仿宋" w:eastAsia="仿宋" w:cs="仿宋"/>
            <w:b w:val="0"/>
            <w:bCs w:val="0"/>
            <w:color w:val="auto"/>
            <w:kern w:val="2"/>
            <w:sz w:val="32"/>
            <w:szCs w:val="32"/>
            <w:highlight w:val="none"/>
            <w:lang w:val="en-US" w:eastAsia="zh-CN" w:bidi="ar-SA"/>
          </w:rPr>
          <w:delText>3.取得省级及以上卫生健康行政部门颁发的《住院医师规范化培训合格证书》（含1993年卫生部实施的住院医师规范化培训第一阶段合格证书），其中，报考专培正畸专业的：住培专业限口腔全科或口腔正畸科；报考口腔颌面外科专业的：住培专业限口腔全科或口腔颌面外科。或具备口腔专业中级及以上专业技术职称。</w:delText>
        </w:r>
      </w:del>
    </w:p>
    <w:p w14:paraId="31775F88">
      <w:pPr>
        <w:pStyle w:val="2"/>
        <w:keepNext w:val="0"/>
        <w:keepLines w:val="0"/>
        <w:pageBreakBefore w:val="0"/>
        <w:kinsoku/>
        <w:wordWrap/>
        <w:overflowPunct/>
        <w:topLinePunct w:val="0"/>
        <w:autoSpaceDE/>
        <w:autoSpaceDN/>
        <w:bidi w:val="0"/>
        <w:adjustRightInd/>
        <w:spacing w:line="480" w:lineRule="exact"/>
        <w:ind w:left="0" w:leftChars="0" w:right="0" w:rightChars="0" w:firstLine="640" w:firstLineChars="200"/>
        <w:jc w:val="both"/>
        <w:textAlignment w:val="auto"/>
        <w:rPr>
          <w:del w:id="60" w:author="宣传统战科" w:date="2025-05-19T08:25:56Z"/>
          <w:rFonts w:hint="eastAsia" w:ascii="黑体" w:hAnsi="黑体" w:eastAsia="黑体" w:cs="黑体"/>
          <w:b w:val="0"/>
          <w:bCs w:val="0"/>
          <w:color w:val="auto"/>
          <w:kern w:val="2"/>
          <w:sz w:val="32"/>
          <w:szCs w:val="32"/>
          <w:highlight w:val="none"/>
          <w:lang w:val="en-US" w:eastAsia="zh-CN" w:bidi="ar-SA"/>
        </w:rPr>
      </w:pPr>
      <w:del w:id="61" w:author="宣传统战科" w:date="2025-05-19T08:25:56Z">
        <w:r>
          <w:rPr>
            <w:rFonts w:hint="eastAsia" w:ascii="黑体" w:hAnsi="黑体" w:eastAsia="黑体" w:cs="黑体"/>
            <w:b w:val="0"/>
            <w:bCs w:val="0"/>
            <w:color w:val="auto"/>
            <w:kern w:val="2"/>
            <w:sz w:val="32"/>
            <w:szCs w:val="32"/>
            <w:highlight w:val="none"/>
            <w:lang w:val="en-US" w:eastAsia="zh-CN" w:bidi="ar-SA"/>
          </w:rPr>
          <w:delText>四、招收对象</w:delText>
        </w:r>
      </w:del>
    </w:p>
    <w:p w14:paraId="540CA4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640" w:firstLineChars="200"/>
        <w:jc w:val="both"/>
        <w:textAlignment w:val="auto"/>
        <w:rPr>
          <w:del w:id="62" w:author="宣传统战科" w:date="2025-05-19T08:25:56Z"/>
          <w:rFonts w:hint="eastAsia" w:ascii="仿宋" w:hAnsi="仿宋" w:eastAsia="仿宋" w:cs="仿宋"/>
          <w:b w:val="0"/>
          <w:bCs w:val="0"/>
          <w:color w:val="auto"/>
          <w:kern w:val="2"/>
          <w:sz w:val="32"/>
          <w:szCs w:val="32"/>
          <w:highlight w:val="none"/>
          <w:lang w:val="en-US" w:eastAsia="zh-CN" w:bidi="ar-SA"/>
        </w:rPr>
      </w:pPr>
      <w:del w:id="63" w:author="宣传统战科" w:date="2025-05-19T08:25:56Z">
        <w:r>
          <w:rPr>
            <w:rFonts w:hint="eastAsia" w:ascii="仿宋" w:hAnsi="仿宋" w:eastAsia="仿宋" w:cs="仿宋"/>
            <w:b w:val="0"/>
            <w:bCs w:val="0"/>
            <w:color w:val="auto"/>
            <w:kern w:val="2"/>
            <w:sz w:val="32"/>
            <w:szCs w:val="32"/>
            <w:highlight w:val="none"/>
            <w:lang w:val="en-US" w:eastAsia="zh-CN" w:bidi="ar-SA"/>
          </w:rPr>
          <w:delText>1.</w:delText>
        </w:r>
      </w:del>
      <w:del w:id="64" w:author="宣传统战科" w:date="2025-05-19T08:25:56Z">
        <w:r>
          <w:rPr>
            <w:rFonts w:hint="eastAsia" w:ascii="楷体" w:hAnsi="楷体" w:eastAsia="楷体" w:cs="楷体"/>
            <w:b w:val="0"/>
            <w:bCs w:val="0"/>
            <w:color w:val="auto"/>
            <w:kern w:val="2"/>
            <w:sz w:val="32"/>
            <w:szCs w:val="32"/>
            <w:highlight w:val="none"/>
            <w:lang w:val="en-US" w:eastAsia="zh-CN" w:bidi="ar-SA"/>
          </w:rPr>
          <w:delText>社会人</w:delText>
        </w:r>
      </w:del>
      <w:del w:id="65" w:author="宣传统战科" w:date="2025-05-19T08:25:56Z">
        <w:r>
          <w:rPr>
            <w:rFonts w:hint="eastAsia" w:ascii="仿宋" w:hAnsi="仿宋" w:eastAsia="仿宋" w:cs="仿宋"/>
            <w:b w:val="0"/>
            <w:bCs w:val="0"/>
            <w:color w:val="auto"/>
            <w:kern w:val="2"/>
            <w:sz w:val="32"/>
            <w:szCs w:val="32"/>
            <w:highlight w:val="none"/>
            <w:lang w:val="en-US" w:eastAsia="zh-CN" w:bidi="ar-SA"/>
          </w:rPr>
          <w:delText>：面向所有符合报考条件的考生，考生以个人身份申请报考。</w:delText>
        </w:r>
      </w:del>
    </w:p>
    <w:p w14:paraId="46B2B2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rPr>
          <w:del w:id="66" w:author="宣传统战科" w:date="2025-05-19T08:25:56Z"/>
          <w:rFonts w:hint="eastAsia" w:ascii="仿宋" w:hAnsi="仿宋" w:eastAsia="仿宋" w:cs="仿宋"/>
          <w:b w:val="0"/>
          <w:bCs w:val="0"/>
          <w:color w:val="auto"/>
          <w:kern w:val="2"/>
          <w:sz w:val="32"/>
          <w:szCs w:val="32"/>
          <w:highlight w:val="none"/>
          <w:lang w:val="en-US" w:eastAsia="zh-CN" w:bidi="ar-SA"/>
        </w:rPr>
      </w:pPr>
      <w:del w:id="67" w:author="宣传统战科" w:date="2025-05-19T08:25:56Z">
        <w:r>
          <w:rPr>
            <w:rFonts w:hint="eastAsia" w:ascii="楷体" w:hAnsi="楷体" w:eastAsia="楷体" w:cs="楷体"/>
            <w:b w:val="0"/>
            <w:bCs w:val="0"/>
            <w:color w:val="auto"/>
            <w:kern w:val="2"/>
            <w:sz w:val="32"/>
            <w:szCs w:val="32"/>
            <w:highlight w:val="none"/>
            <w:lang w:val="en-US" w:eastAsia="zh-CN" w:bidi="ar-SA"/>
          </w:rPr>
          <w:delText>2.外院委托培训人员</w:delText>
        </w:r>
      </w:del>
      <w:del w:id="68" w:author="宣传统战科" w:date="2025-05-19T08:25:56Z">
        <w:r>
          <w:rPr>
            <w:rFonts w:hint="eastAsia" w:ascii="仿宋" w:hAnsi="仿宋" w:eastAsia="仿宋" w:cs="仿宋"/>
            <w:b w:val="0"/>
            <w:bCs w:val="0"/>
            <w:color w:val="auto"/>
            <w:kern w:val="2"/>
            <w:sz w:val="32"/>
            <w:szCs w:val="32"/>
            <w:highlight w:val="none"/>
            <w:lang w:val="en-US" w:eastAsia="zh-CN" w:bidi="ar-SA"/>
          </w:rPr>
          <w:delText>：送培单位在编职工或与送培单位签订聘用合同的人员，符合招收条件者，送培单位须向我院递交委托培训函（附件2），培训结业须回送培单位工作。</w:delText>
        </w:r>
      </w:del>
    </w:p>
    <w:p w14:paraId="72526D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640" w:firstLineChars="200"/>
        <w:jc w:val="both"/>
        <w:textAlignment w:val="auto"/>
        <w:rPr>
          <w:del w:id="69" w:author="宣传统战科" w:date="2025-05-19T08:25:56Z"/>
          <w:rFonts w:hint="eastAsia" w:ascii="仿宋" w:hAnsi="仿宋" w:eastAsia="仿宋" w:cs="仿宋"/>
          <w:b w:val="0"/>
          <w:bCs w:val="0"/>
          <w:color w:val="auto"/>
          <w:kern w:val="2"/>
          <w:sz w:val="32"/>
          <w:szCs w:val="32"/>
          <w:highlight w:val="none"/>
          <w:lang w:val="en-US" w:eastAsia="zh-CN" w:bidi="ar-SA"/>
        </w:rPr>
      </w:pPr>
      <w:del w:id="70" w:author="宣传统战科" w:date="2025-05-19T08:25:56Z">
        <w:r>
          <w:rPr>
            <w:rFonts w:hint="eastAsia" w:ascii="仿宋" w:hAnsi="仿宋" w:eastAsia="仿宋" w:cs="仿宋"/>
            <w:b w:val="0"/>
            <w:bCs w:val="0"/>
            <w:color w:val="auto"/>
            <w:kern w:val="2"/>
            <w:sz w:val="32"/>
            <w:szCs w:val="32"/>
            <w:highlight w:val="none"/>
            <w:lang w:val="en-US" w:eastAsia="zh-CN" w:bidi="ar-SA"/>
          </w:rPr>
          <w:delText>3.</w:delText>
        </w:r>
      </w:del>
      <w:del w:id="71" w:author="宣传统战科" w:date="2025-05-19T08:25:56Z">
        <w:r>
          <w:rPr>
            <w:rFonts w:hint="eastAsia" w:ascii="楷体" w:hAnsi="楷体" w:eastAsia="楷体" w:cs="楷体"/>
            <w:b w:val="0"/>
            <w:bCs w:val="0"/>
            <w:color w:val="auto"/>
            <w:kern w:val="2"/>
            <w:sz w:val="32"/>
            <w:szCs w:val="32"/>
            <w:highlight w:val="none"/>
            <w:lang w:val="en-US" w:eastAsia="zh-CN" w:bidi="ar-SA"/>
          </w:rPr>
          <w:delText>本院委托培训人员</w:delText>
        </w:r>
      </w:del>
      <w:del w:id="72" w:author="宣传统战科" w:date="2025-05-19T08:25:56Z">
        <w:r>
          <w:rPr>
            <w:rFonts w:hint="eastAsia" w:ascii="仿宋" w:hAnsi="仿宋" w:eastAsia="仿宋" w:cs="仿宋"/>
            <w:b w:val="0"/>
            <w:bCs w:val="0"/>
            <w:color w:val="auto"/>
            <w:kern w:val="2"/>
            <w:sz w:val="32"/>
            <w:szCs w:val="32"/>
            <w:highlight w:val="none"/>
            <w:lang w:val="en-US" w:eastAsia="zh-CN" w:bidi="ar-SA"/>
          </w:rPr>
          <w:delText>：本院符合招收条件并在符合医院相关政策的前提下，由医院相关部门出具委托培训函以“本院委托培训”方式申请进行专科医师规范化培训。</w:delText>
        </w:r>
      </w:del>
    </w:p>
    <w:p w14:paraId="0AA1F60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rPr>
          <w:del w:id="73" w:author="宣传统战科" w:date="2025-05-19T08:25:56Z"/>
          <w:rFonts w:hint="eastAsia" w:ascii="黑体" w:hAnsi="黑体" w:eastAsia="黑体" w:cs="黑体"/>
          <w:b w:val="0"/>
          <w:bCs w:val="0"/>
          <w:color w:val="auto"/>
          <w:kern w:val="2"/>
          <w:sz w:val="32"/>
          <w:szCs w:val="32"/>
          <w:highlight w:val="none"/>
          <w:lang w:val="en-US" w:eastAsia="zh-CN" w:bidi="ar-SA"/>
        </w:rPr>
      </w:pPr>
      <w:del w:id="74" w:author="宣传统战科" w:date="2025-05-19T08:25:56Z">
        <w:r>
          <w:rPr>
            <w:rFonts w:hint="eastAsia" w:ascii="黑体" w:hAnsi="黑体" w:eastAsia="黑体" w:cs="黑体"/>
            <w:b w:val="0"/>
            <w:bCs w:val="0"/>
            <w:color w:val="auto"/>
            <w:kern w:val="2"/>
            <w:sz w:val="32"/>
            <w:szCs w:val="32"/>
            <w:highlight w:val="none"/>
            <w:lang w:val="en-US" w:eastAsia="zh-CN" w:bidi="ar-SA"/>
          </w:rPr>
          <w:delText>五、招收方式</w:delText>
        </w:r>
      </w:del>
    </w:p>
    <w:p w14:paraId="0BF5EE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640" w:firstLineChars="200"/>
        <w:jc w:val="both"/>
        <w:textAlignment w:val="auto"/>
        <w:rPr>
          <w:del w:id="75" w:author="宣传统战科" w:date="2025-05-19T08:25:56Z"/>
          <w:rFonts w:hint="default" w:ascii="楷体" w:hAnsi="楷体" w:eastAsia="楷体" w:cs="楷体"/>
          <w:b w:val="0"/>
          <w:bCs w:val="0"/>
          <w:color w:val="auto"/>
          <w:kern w:val="2"/>
          <w:sz w:val="32"/>
          <w:szCs w:val="32"/>
          <w:highlight w:val="none"/>
          <w:lang w:val="en-US" w:eastAsia="zh-CN" w:bidi="ar-SA"/>
        </w:rPr>
      </w:pPr>
      <w:del w:id="76" w:author="宣传统战科" w:date="2025-05-19T08:25:56Z">
        <w:r>
          <w:rPr>
            <w:rFonts w:hint="eastAsia" w:ascii="楷体" w:hAnsi="楷体" w:eastAsia="楷体" w:cs="楷体"/>
            <w:b w:val="0"/>
            <w:bCs w:val="0"/>
            <w:color w:val="auto"/>
            <w:kern w:val="2"/>
            <w:sz w:val="32"/>
            <w:szCs w:val="32"/>
            <w:highlight w:val="none"/>
            <w:lang w:val="en-US" w:eastAsia="zh-CN" w:bidi="ar-SA"/>
          </w:rPr>
          <w:delText>1.网上报名</w:delText>
        </w:r>
      </w:del>
    </w:p>
    <w:p w14:paraId="01C547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640" w:firstLineChars="200"/>
        <w:jc w:val="both"/>
        <w:textAlignment w:val="auto"/>
        <w:rPr>
          <w:del w:id="77" w:author="宣传统战科" w:date="2025-05-19T08:25:56Z"/>
          <w:rFonts w:hint="eastAsia" w:ascii="仿宋" w:hAnsi="仿宋" w:eastAsia="仿宋" w:cs="仿宋"/>
          <w:b w:val="0"/>
          <w:bCs w:val="0"/>
          <w:color w:val="auto"/>
          <w:kern w:val="2"/>
          <w:sz w:val="32"/>
          <w:szCs w:val="32"/>
          <w:highlight w:val="none"/>
          <w:lang w:val="en-US" w:eastAsia="zh-CN" w:bidi="ar-SA"/>
        </w:rPr>
      </w:pPr>
      <w:del w:id="78" w:author="宣传统战科" w:date="2025-05-19T08:25:56Z">
        <w:r>
          <w:rPr>
            <w:rFonts w:hint="eastAsia" w:ascii="仿宋" w:hAnsi="仿宋" w:eastAsia="仿宋" w:cs="仿宋"/>
            <w:b w:val="0"/>
            <w:bCs w:val="0"/>
            <w:color w:val="auto"/>
            <w:kern w:val="2"/>
            <w:sz w:val="32"/>
            <w:szCs w:val="32"/>
            <w:highlight w:val="none"/>
            <w:lang w:val="en-US" w:eastAsia="zh-CN" w:bidi="ar-SA"/>
          </w:rPr>
          <w:delText>报名以网报为准，逾期将不再补报，请务必准确填写联系电话及通讯地址，认真阅读以下流程和注意事项。</w:delText>
        </w:r>
      </w:del>
    </w:p>
    <w:p w14:paraId="14E2178F">
      <w:pPr>
        <w:keepNext w:val="0"/>
        <w:keepLines w:val="0"/>
        <w:pageBreakBefore w:val="0"/>
        <w:widowControl/>
        <w:tabs>
          <w:tab w:val="left" w:pos="10134"/>
        </w:tabs>
        <w:kinsoku/>
        <w:wordWrap/>
        <w:overflowPunct/>
        <w:topLinePunct w:val="0"/>
        <w:autoSpaceDE/>
        <w:autoSpaceDN/>
        <w:bidi w:val="0"/>
        <w:adjustRightInd/>
        <w:spacing w:line="480" w:lineRule="exact"/>
        <w:ind w:right="0" w:rightChars="0" w:firstLine="0" w:firstLineChars="0"/>
        <w:jc w:val="both"/>
        <w:textAlignment w:val="auto"/>
        <w:rPr>
          <w:del w:id="80" w:author="宣传统战科" w:date="2025-05-19T08:25:56Z"/>
          <w:rFonts w:hint="eastAsia" w:ascii="仿宋" w:hAnsi="仿宋" w:eastAsia="仿宋" w:cs="仿宋"/>
          <w:b w:val="0"/>
          <w:bCs w:val="0"/>
          <w:color w:val="auto"/>
          <w:kern w:val="2"/>
          <w:sz w:val="32"/>
          <w:szCs w:val="32"/>
          <w:highlight w:val="yellow"/>
          <w:lang w:val="en-US" w:eastAsia="zh-CN" w:bidi="ar-SA"/>
        </w:rPr>
        <w:pPrChange w:id="79" w:author="宣传统战科" w:date="2025-05-19T08:27:08Z">
          <w:pPr>
            <w:keepNext w:val="0"/>
            <w:keepLines w:val="0"/>
            <w:pageBreakBefore w:val="0"/>
            <w:widowControl/>
            <w:tabs>
              <w:tab w:val="left" w:pos="10134"/>
            </w:tabs>
            <w:kinsoku/>
            <w:wordWrap/>
            <w:overflowPunct/>
            <w:topLinePunct w:val="0"/>
            <w:autoSpaceDE/>
            <w:autoSpaceDN/>
            <w:bidi w:val="0"/>
            <w:adjustRightInd/>
            <w:spacing w:line="480" w:lineRule="exact"/>
            <w:ind w:right="0" w:rightChars="0" w:firstLine="640" w:firstLineChars="200"/>
            <w:jc w:val="both"/>
            <w:textAlignment w:val="auto"/>
          </w:pPr>
        </w:pPrChange>
      </w:pPr>
      <w:del w:id="81" w:author="宣传统战科" w:date="2025-05-19T08:25:56Z">
        <w:r>
          <w:rPr>
            <w:rFonts w:hint="eastAsia" w:ascii="仿宋" w:hAnsi="仿宋" w:eastAsia="仿宋" w:cs="仿宋"/>
            <w:b w:val="0"/>
            <w:bCs w:val="0"/>
            <w:color w:val="auto"/>
            <w:kern w:val="2"/>
            <w:sz w:val="32"/>
            <w:szCs w:val="32"/>
            <w:highlight w:val="none"/>
            <w:lang w:val="en-US" w:eastAsia="zh-CN" w:bidi="ar-SA"/>
          </w:rPr>
          <w:delText>（1）网上报名时间：</w:delText>
        </w:r>
        <w:commentRangeStart w:id="0"/>
        <w:r>
          <w:rPr>
            <w:rFonts w:hint="eastAsia" w:ascii="仿宋" w:hAnsi="仿宋" w:eastAsia="仿宋" w:cs="仿宋"/>
            <w:b w:val="0"/>
            <w:bCs w:val="0"/>
            <w:color w:val="auto"/>
            <w:kern w:val="2"/>
            <w:sz w:val="32"/>
            <w:szCs w:val="32"/>
            <w:highlight w:val="none"/>
            <w:lang w:val="en-US" w:eastAsia="zh-CN" w:bidi="ar-SA"/>
          </w:rPr>
          <w:delText>2025年5月15日至5月30</w:delText>
        </w:r>
      </w:del>
      <w:del w:id="82" w:author="宣传统战科" w:date="2025-05-19T08:28:40Z">
        <w:r>
          <w:rPr>
            <w:rFonts w:hint="eastAsia" w:ascii="仿宋" w:hAnsi="仿宋" w:eastAsia="仿宋" w:cs="仿宋"/>
            <w:b w:val="0"/>
            <w:bCs w:val="0"/>
            <w:color w:val="auto"/>
            <w:kern w:val="2"/>
            <w:sz w:val="32"/>
            <w:szCs w:val="32"/>
            <w:highlight w:val="none"/>
            <w:lang w:val="en-US" w:eastAsia="zh-CN" w:bidi="ar-SA"/>
          </w:rPr>
          <w:delText>日</w:delText>
        </w:r>
        <w:commentRangeEnd w:id="0"/>
      </w:del>
      <w:del w:id="83" w:author="宣传统战科" w:date="2025-05-19T08:28:40Z">
        <w:r>
          <w:rPr/>
          <w:commentReference w:id="0"/>
        </w:r>
      </w:del>
    </w:p>
    <w:p w14:paraId="4FE6846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del w:id="85" w:author="宣传统战科" w:date="2025-05-19T08:25:56Z"/>
          <w:rFonts w:hint="eastAsia" w:ascii="仿宋" w:hAnsi="仿宋" w:eastAsia="仿宋" w:cs="仿宋"/>
          <w:b w:val="0"/>
          <w:bCs w:val="0"/>
          <w:color w:val="auto"/>
          <w:kern w:val="2"/>
          <w:sz w:val="32"/>
          <w:szCs w:val="32"/>
          <w:highlight w:val="none"/>
          <w:lang w:val="en-US" w:eastAsia="zh-CN" w:bidi="ar-SA"/>
        </w:rPr>
        <w:pPrChange w:id="84" w:author="宣传统战科" w:date="2025-05-19T08:27:08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pPr>
        </w:pPrChange>
      </w:pPr>
      <w:del w:id="86" w:author="宣传统战科" w:date="2025-05-19T08:25:56Z">
        <w:r>
          <w:rPr>
            <w:rFonts w:hint="eastAsia" w:ascii="仿宋" w:hAnsi="仿宋" w:eastAsia="仿宋" w:cs="仿宋"/>
            <w:b w:val="0"/>
            <w:bCs w:val="0"/>
            <w:color w:val="auto"/>
            <w:kern w:val="2"/>
            <w:sz w:val="32"/>
            <w:szCs w:val="32"/>
            <w:highlight w:val="none"/>
            <w:lang w:val="en-US" w:eastAsia="zh-CN" w:bidi="ar-SA"/>
          </w:rPr>
          <w:delText>（2）网上报名流程</w:delText>
        </w:r>
      </w:del>
    </w:p>
    <w:p w14:paraId="704B5E42">
      <w:pPr>
        <w:keepNext w:val="0"/>
        <w:keepLines w:val="0"/>
        <w:pageBreakBefore w:val="0"/>
        <w:widowControl/>
        <w:tabs>
          <w:tab w:val="left" w:pos="10134"/>
        </w:tabs>
        <w:kinsoku/>
        <w:wordWrap/>
        <w:overflowPunct/>
        <w:topLinePunct w:val="0"/>
        <w:autoSpaceDE/>
        <w:autoSpaceDN/>
        <w:bidi w:val="0"/>
        <w:adjustRightInd/>
        <w:spacing w:line="480" w:lineRule="exact"/>
        <w:ind w:right="0" w:rightChars="0" w:firstLine="0" w:firstLineChars="0"/>
        <w:jc w:val="both"/>
        <w:textAlignment w:val="auto"/>
        <w:rPr>
          <w:del w:id="88" w:author="宣传统战科" w:date="2025-05-19T08:25:56Z"/>
          <w:rFonts w:hint="eastAsia" w:ascii="仿宋" w:hAnsi="仿宋" w:eastAsia="仿宋" w:cs="仿宋"/>
          <w:b w:val="0"/>
          <w:bCs w:val="0"/>
          <w:color w:val="auto"/>
          <w:kern w:val="2"/>
          <w:sz w:val="32"/>
          <w:szCs w:val="32"/>
          <w:highlight w:val="none"/>
          <w:lang w:val="en-US" w:eastAsia="zh-CN" w:bidi="ar-SA"/>
        </w:rPr>
        <w:pPrChange w:id="87" w:author="宣传统战科" w:date="2025-05-19T08:27:08Z">
          <w:pPr>
            <w:keepNext w:val="0"/>
            <w:keepLines w:val="0"/>
            <w:pageBreakBefore w:val="0"/>
            <w:widowControl/>
            <w:tabs>
              <w:tab w:val="left" w:pos="10134"/>
            </w:tabs>
            <w:kinsoku/>
            <w:wordWrap/>
            <w:overflowPunct/>
            <w:topLinePunct w:val="0"/>
            <w:autoSpaceDE/>
            <w:autoSpaceDN/>
            <w:bidi w:val="0"/>
            <w:adjustRightInd/>
            <w:spacing w:line="480" w:lineRule="exact"/>
            <w:ind w:right="0" w:rightChars="0" w:firstLine="640" w:firstLineChars="200"/>
            <w:jc w:val="both"/>
            <w:textAlignment w:val="auto"/>
          </w:pPr>
        </w:pPrChange>
      </w:pPr>
      <w:del w:id="89" w:author="宣传统战科" w:date="2025-05-19T08:25:56Z">
        <w:r>
          <w:rPr>
            <w:rFonts w:hint="eastAsia" w:ascii="仿宋" w:hAnsi="仿宋" w:eastAsia="仿宋" w:cs="仿宋"/>
            <w:b w:val="0"/>
            <w:bCs w:val="0"/>
            <w:color w:val="auto"/>
            <w:kern w:val="2"/>
            <w:sz w:val="32"/>
            <w:szCs w:val="32"/>
            <w:highlight w:val="none"/>
            <w:lang w:val="en-US" w:eastAsia="zh-CN" w:bidi="ar-SA"/>
          </w:rPr>
          <w:delText>第一步：阅读招收信息。考生登陆四川省专科医师规范化培训网（http://zkyspx.scyx.org.cn:8088/）进入招收信息栏目，或登录西南医科大学附属口腔医院官网（http://www.xnykdkq.com/），进入“人才培养”毕业后教育专栏，了解培训基地招收简章信息。</w:delText>
        </w:r>
      </w:del>
    </w:p>
    <w:p w14:paraId="62AC1B61">
      <w:pPr>
        <w:keepNext w:val="0"/>
        <w:keepLines w:val="0"/>
        <w:pageBreakBefore w:val="0"/>
        <w:widowControl/>
        <w:tabs>
          <w:tab w:val="left" w:pos="10134"/>
        </w:tabs>
        <w:kinsoku/>
        <w:wordWrap/>
        <w:overflowPunct/>
        <w:topLinePunct w:val="0"/>
        <w:autoSpaceDE/>
        <w:autoSpaceDN/>
        <w:bidi w:val="0"/>
        <w:adjustRightInd/>
        <w:spacing w:line="480" w:lineRule="exact"/>
        <w:ind w:right="0" w:rightChars="0" w:firstLine="0" w:firstLineChars="0"/>
        <w:jc w:val="both"/>
        <w:textAlignment w:val="auto"/>
        <w:rPr>
          <w:del w:id="91" w:author="宣传统战科" w:date="2025-05-19T08:25:56Z"/>
          <w:rFonts w:hint="default" w:ascii="仿宋" w:hAnsi="仿宋" w:eastAsia="仿宋" w:cs="仿宋"/>
          <w:b w:val="0"/>
          <w:bCs w:val="0"/>
          <w:color w:val="auto"/>
          <w:kern w:val="2"/>
          <w:sz w:val="32"/>
          <w:szCs w:val="32"/>
          <w:highlight w:val="none"/>
          <w:lang w:val="en-US" w:eastAsia="zh-CN" w:bidi="ar-SA"/>
        </w:rPr>
        <w:pPrChange w:id="90" w:author="宣传统战科" w:date="2025-05-19T08:27:08Z">
          <w:pPr>
            <w:keepNext w:val="0"/>
            <w:keepLines w:val="0"/>
            <w:pageBreakBefore w:val="0"/>
            <w:widowControl/>
            <w:tabs>
              <w:tab w:val="left" w:pos="10134"/>
            </w:tabs>
            <w:kinsoku/>
            <w:wordWrap/>
            <w:overflowPunct/>
            <w:topLinePunct w:val="0"/>
            <w:autoSpaceDE/>
            <w:autoSpaceDN/>
            <w:bidi w:val="0"/>
            <w:adjustRightInd/>
            <w:spacing w:line="480" w:lineRule="exact"/>
            <w:ind w:right="0" w:rightChars="0" w:firstLine="640" w:firstLineChars="200"/>
            <w:jc w:val="both"/>
            <w:textAlignment w:val="auto"/>
          </w:pPr>
        </w:pPrChange>
      </w:pPr>
      <w:del w:id="92" w:author="宣传统战科" w:date="2025-05-19T08:25:56Z">
        <w:r>
          <w:rPr>
            <w:rFonts w:hint="eastAsia" w:ascii="仿宋" w:hAnsi="仿宋" w:eastAsia="仿宋" w:cs="仿宋"/>
            <w:b w:val="0"/>
            <w:bCs w:val="0"/>
            <w:color w:val="auto"/>
            <w:kern w:val="2"/>
            <w:sz w:val="32"/>
            <w:szCs w:val="32"/>
            <w:highlight w:val="none"/>
            <w:lang w:val="en-US" w:eastAsia="zh-CN" w:bidi="ar-SA"/>
          </w:rPr>
          <w:delText>第二步：登陆四川省专科医师规范化培训网站——学员招录报名---注册账号---完善个人简历（填写相关注册信息）---填报志愿（最多可填报三个培训基地，每个培训基地限报三个培训专业）。报考对象应符合住培专业要求，在对应范围内填报培训专业志愿，在填报志愿时应选择是否服从调剂。</w:delText>
        </w:r>
      </w:del>
    </w:p>
    <w:p w14:paraId="1CFA7307">
      <w:pPr>
        <w:pStyle w:val="5"/>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480" w:lineRule="exact"/>
        <w:ind w:right="0" w:rightChars="0" w:firstLine="0" w:firstLineChars="0"/>
        <w:jc w:val="both"/>
        <w:textAlignment w:val="auto"/>
        <w:rPr>
          <w:del w:id="94" w:author="宣传统战科" w:date="2025-05-19T08:25:56Z"/>
          <w:rFonts w:hint="eastAsia" w:ascii="楷体" w:hAnsi="楷体" w:eastAsia="楷体" w:cs="楷体"/>
          <w:b w:val="0"/>
          <w:bCs w:val="0"/>
          <w:color w:val="auto"/>
          <w:kern w:val="2"/>
          <w:sz w:val="32"/>
          <w:szCs w:val="32"/>
          <w:highlight w:val="none"/>
          <w:lang w:val="en-US" w:eastAsia="zh-CN" w:bidi="ar-SA"/>
        </w:rPr>
        <w:pPrChange w:id="93" w:author="宣传统战科" w:date="2025-05-19T08:27:08Z">
          <w:pPr>
            <w:pStyle w:val="5"/>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480" w:lineRule="exact"/>
            <w:ind w:right="0" w:rightChars="0" w:firstLine="640" w:firstLineChars="200"/>
            <w:jc w:val="both"/>
            <w:textAlignment w:val="auto"/>
          </w:pPr>
        </w:pPrChange>
      </w:pPr>
      <w:del w:id="95" w:author="宣传统战科" w:date="2025-05-19T08:25:56Z">
        <w:r>
          <w:rPr>
            <w:rFonts w:hint="eastAsia" w:ascii="楷体" w:hAnsi="楷体" w:eastAsia="楷体" w:cs="楷体"/>
            <w:b w:val="0"/>
            <w:bCs w:val="0"/>
            <w:color w:val="auto"/>
            <w:kern w:val="2"/>
            <w:sz w:val="32"/>
            <w:szCs w:val="32"/>
            <w:highlight w:val="none"/>
            <w:lang w:val="en-US" w:eastAsia="zh-CN" w:bidi="ar-SA"/>
          </w:rPr>
          <w:delText>2.邮箱提交报名资料</w:delText>
        </w:r>
      </w:del>
    </w:p>
    <w:p w14:paraId="1432D60E">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97" w:author="宣传统战科" w:date="2025-05-19T08:25:56Z"/>
          <w:rFonts w:hint="eastAsia" w:ascii="仿宋" w:hAnsi="仿宋" w:eastAsia="仿宋" w:cs="仿宋"/>
          <w:b w:val="0"/>
          <w:bCs w:val="0"/>
          <w:color w:val="auto"/>
          <w:kern w:val="2"/>
          <w:sz w:val="32"/>
          <w:szCs w:val="32"/>
          <w:highlight w:val="none"/>
          <w:lang w:val="en-US" w:eastAsia="zh-CN" w:bidi="ar-SA"/>
        </w:rPr>
        <w:pPrChange w:id="96"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98" w:author="宣传统战科" w:date="2025-05-19T08:25:56Z">
        <w:r>
          <w:rPr>
            <w:rFonts w:hint="eastAsia" w:ascii="仿宋" w:hAnsi="仿宋" w:eastAsia="仿宋" w:cs="仿宋"/>
            <w:b w:val="0"/>
            <w:bCs w:val="0"/>
            <w:color w:val="auto"/>
            <w:kern w:val="2"/>
            <w:sz w:val="32"/>
            <w:szCs w:val="32"/>
            <w:highlight w:val="none"/>
            <w:lang w:val="en-US" w:eastAsia="zh-CN" w:bidi="ar-SA"/>
          </w:rPr>
          <w:delText>完成网上报名的考生于2025年5月30日前</w:delText>
        </w:r>
      </w:del>
      <w:del w:id="99" w:author="宣传统战科" w:date="2025-05-19T08:25:56Z">
        <w:r>
          <w:rPr>
            <w:rFonts w:hint="eastAsia" w:ascii="仿宋" w:hAnsi="仿宋" w:eastAsia="仿宋" w:cs="仿宋"/>
            <w:b w:val="0"/>
            <w:bCs w:val="0"/>
            <w:color w:val="auto"/>
            <w:kern w:val="2"/>
            <w:sz w:val="32"/>
            <w:szCs w:val="32"/>
            <w:highlight w:val="none"/>
            <w:lang w:val="en-US" w:eastAsia="zh-CN" w:bidi="ar-SA"/>
          </w:rPr>
          <w:fldChar w:fldCharType="begin"/>
        </w:r>
      </w:del>
      <w:del w:id="100" w:author="宣传统战科" w:date="2025-05-19T08:28:23Z">
        <w:r>
          <w:rPr>
            <w:rFonts w:hint="eastAsia" w:ascii="仿宋" w:hAnsi="仿宋" w:eastAsia="仿宋" w:cs="仿宋"/>
            <w:b w:val="0"/>
            <w:bCs w:val="0"/>
            <w:color w:val="auto"/>
            <w:kern w:val="2"/>
            <w:sz w:val="32"/>
            <w:szCs w:val="32"/>
            <w:highlight w:val="none"/>
            <w:lang w:val="en-US" w:eastAsia="zh-CN" w:bidi="ar-SA"/>
          </w:rPr>
          <w:delInstrText xml:space="preserve"> </w:delInstrText>
        </w:r>
      </w:del>
      <w:del w:id="101" w:author="宣传统战科" w:date="2025-05-19T08:25:56Z">
        <w:r>
          <w:rPr>
            <w:rFonts w:hint="eastAsia" w:ascii="仿宋" w:hAnsi="仿宋" w:eastAsia="仿宋" w:cs="仿宋"/>
            <w:b w:val="0"/>
            <w:bCs w:val="0"/>
            <w:color w:val="auto"/>
            <w:kern w:val="2"/>
            <w:sz w:val="32"/>
            <w:szCs w:val="32"/>
            <w:highlight w:val="none"/>
            <w:lang w:val="en-US" w:eastAsia="zh-CN" w:bidi="ar-SA"/>
          </w:rPr>
          <w:delInstrText xml:space="preserve">HYPERLINK</w:delInstrText>
        </w:r>
      </w:del>
      <w:del w:id="102" w:author="宣传统战科" w:date="2025-05-19T08:28:23Z">
        <w:r>
          <w:rPr>
            <w:rFonts w:hint="eastAsia" w:ascii="仿宋" w:hAnsi="仿宋" w:eastAsia="仿宋" w:cs="仿宋"/>
            <w:b w:val="0"/>
            <w:bCs w:val="0"/>
            <w:color w:val="auto"/>
            <w:kern w:val="2"/>
            <w:sz w:val="32"/>
            <w:szCs w:val="32"/>
            <w:highlight w:val="none"/>
            <w:lang w:val="en-US" w:eastAsia="zh-CN" w:bidi="ar-SA"/>
          </w:rPr>
          <w:delInstrText xml:space="preserve"> </w:delInstrText>
        </w:r>
      </w:del>
      <w:del w:id="103" w:author="宣传统战科" w:date="2025-05-19T08:25:56Z">
        <w:r>
          <w:rPr>
            <w:rFonts w:hint="eastAsia" w:ascii="仿宋" w:hAnsi="仿宋" w:eastAsia="仿宋" w:cs="仿宋"/>
            <w:b w:val="0"/>
            <w:bCs w:val="0"/>
            <w:color w:val="auto"/>
            <w:kern w:val="2"/>
            <w:sz w:val="32"/>
            <w:szCs w:val="32"/>
            <w:highlight w:val="none"/>
            <w:lang w:val="en-US" w:eastAsia="zh-CN" w:bidi="ar-SA"/>
          </w:rPr>
          <w:delInstrText xml:space="preserve">"mailto:请依次按以上顺序扫描合成1个PDF文档，文档命名为\“姓名-口腔全科\”，于4月10日前发送至kqyjsk@163.com。报名成功与否以医院实际收到PDF电子版报名资料为准。"</w:delInstrText>
        </w:r>
      </w:del>
      <w:del w:id="104" w:author="宣传统战科" w:date="2025-05-19T08:28:23Z">
        <w:r>
          <w:rPr>
            <w:rFonts w:hint="eastAsia" w:ascii="仿宋" w:hAnsi="仿宋" w:eastAsia="仿宋" w:cs="仿宋"/>
            <w:b w:val="0"/>
            <w:bCs w:val="0"/>
            <w:color w:val="auto"/>
            <w:kern w:val="2"/>
            <w:sz w:val="32"/>
            <w:szCs w:val="32"/>
            <w:highlight w:val="none"/>
            <w:lang w:val="en-US" w:eastAsia="zh-CN" w:bidi="ar-SA"/>
          </w:rPr>
          <w:delInstrText xml:space="preserve"> </w:delInstrText>
        </w:r>
      </w:del>
      <w:del w:id="105" w:author="宣传统战科" w:date="2025-05-19T08:25:56Z">
        <w:r>
          <w:rPr>
            <w:rFonts w:hint="eastAsia" w:ascii="仿宋" w:hAnsi="仿宋" w:eastAsia="仿宋" w:cs="仿宋"/>
            <w:b w:val="0"/>
            <w:bCs w:val="0"/>
            <w:color w:val="auto"/>
            <w:kern w:val="2"/>
            <w:sz w:val="32"/>
            <w:szCs w:val="32"/>
            <w:highlight w:val="none"/>
            <w:lang w:val="en-US" w:eastAsia="zh-CN" w:bidi="ar-SA"/>
          </w:rPr>
          <w:fldChar w:fldCharType="separate"/>
        </w:r>
      </w:del>
      <w:del w:id="106" w:author="宣传统战科" w:date="2025-05-19T08:25:56Z">
        <w:r>
          <w:rPr>
            <w:rFonts w:hint="eastAsia" w:ascii="仿宋" w:hAnsi="仿宋" w:eastAsia="仿宋" w:cs="仿宋"/>
            <w:b w:val="0"/>
            <w:bCs w:val="0"/>
            <w:color w:val="auto"/>
            <w:kern w:val="2"/>
            <w:sz w:val="32"/>
            <w:szCs w:val="32"/>
            <w:highlight w:val="none"/>
            <w:lang w:val="en-US" w:eastAsia="zh-CN" w:bidi="ar-SA"/>
          </w:rPr>
          <w:delText>依次将以下材料按序号顺序扫描合成1个PDF文档，文档命名为“姓名-2025年专培报名”，发送至290701148@qq.com邮箱，</w:delText>
        </w:r>
      </w:del>
      <w:del w:id="107" w:author="宣传统战科" w:date="2025-05-19T08:25:56Z">
        <w:r>
          <w:rPr>
            <w:rFonts w:hint="eastAsia" w:ascii="仿宋" w:hAnsi="仿宋" w:eastAsia="仿宋" w:cs="仿宋"/>
            <w:b w:val="0"/>
            <w:bCs w:val="0"/>
            <w:color w:val="auto"/>
            <w:kern w:val="2"/>
            <w:sz w:val="32"/>
            <w:szCs w:val="32"/>
            <w:highlight w:val="none"/>
            <w:lang w:val="en-US" w:eastAsia="zh-CN" w:bidi="ar-SA"/>
          </w:rPr>
          <w:fldChar w:fldCharType="end"/>
        </w:r>
      </w:del>
      <w:del w:id="108" w:author="宣传统战科" w:date="2025-05-19T08:25:56Z">
        <w:r>
          <w:rPr>
            <w:rFonts w:hint="eastAsia" w:ascii="仿宋" w:hAnsi="仿宋" w:eastAsia="仿宋" w:cs="仿宋"/>
            <w:b w:val="0"/>
            <w:bCs w:val="0"/>
            <w:color w:val="auto"/>
            <w:kern w:val="2"/>
            <w:sz w:val="32"/>
            <w:szCs w:val="32"/>
            <w:highlight w:val="none"/>
            <w:lang w:val="en-US" w:eastAsia="zh-CN" w:bidi="ar-SA"/>
          </w:rPr>
          <w:delText>本院单位人可直接提交至学科办，具体材料如下：</w:delText>
        </w:r>
      </w:del>
    </w:p>
    <w:p w14:paraId="4F663E29">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10" w:author="宣传统战科" w:date="2025-05-19T08:25:56Z"/>
          <w:rFonts w:hint="eastAsia" w:ascii="仿宋" w:hAnsi="仿宋" w:eastAsia="仿宋" w:cs="仿宋"/>
          <w:b w:val="0"/>
          <w:bCs w:val="0"/>
          <w:color w:val="auto"/>
          <w:kern w:val="2"/>
          <w:sz w:val="32"/>
          <w:szCs w:val="32"/>
          <w:highlight w:val="none"/>
          <w:lang w:val="en-US" w:eastAsia="zh-CN" w:bidi="ar-SA"/>
        </w:rPr>
        <w:pPrChange w:id="109"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11" w:author="宣传统战科" w:date="2025-05-19T08:25:56Z">
        <w:r>
          <w:rPr>
            <w:rFonts w:hint="eastAsia" w:ascii="仿宋" w:hAnsi="仿宋" w:eastAsia="仿宋" w:cs="仿宋"/>
            <w:b w:val="0"/>
            <w:bCs w:val="0"/>
            <w:color w:val="auto"/>
            <w:kern w:val="2"/>
            <w:sz w:val="32"/>
            <w:szCs w:val="32"/>
            <w:highlight w:val="none"/>
            <w:lang w:val="en-US" w:eastAsia="zh-CN" w:bidi="ar-SA"/>
          </w:rPr>
          <w:delText>（1）《西南医科大学附属口腔医院专科医师规范化培训报名表》（附件1）</w:delText>
        </w:r>
      </w:del>
    </w:p>
    <w:p w14:paraId="65513D76">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13" w:author="宣传统战科" w:date="2025-05-19T08:25:56Z"/>
          <w:rFonts w:hint="eastAsia" w:ascii="仿宋" w:hAnsi="仿宋" w:eastAsia="仿宋" w:cs="仿宋"/>
          <w:b w:val="0"/>
          <w:bCs w:val="0"/>
          <w:color w:val="auto"/>
          <w:kern w:val="2"/>
          <w:sz w:val="32"/>
          <w:szCs w:val="32"/>
          <w:highlight w:val="none"/>
          <w:lang w:val="en-US" w:eastAsia="zh-CN" w:bidi="ar-SA"/>
        </w:rPr>
        <w:pPrChange w:id="112"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14" w:author="宣传统战科" w:date="2025-05-19T08:25:56Z">
        <w:r>
          <w:rPr>
            <w:rFonts w:hint="eastAsia" w:ascii="仿宋" w:hAnsi="仿宋" w:eastAsia="仿宋" w:cs="仿宋"/>
            <w:b w:val="0"/>
            <w:bCs w:val="0"/>
            <w:color w:val="auto"/>
            <w:kern w:val="2"/>
            <w:sz w:val="32"/>
            <w:szCs w:val="32"/>
            <w:highlight w:val="none"/>
            <w:lang w:val="en-US" w:eastAsia="zh-CN" w:bidi="ar-SA"/>
          </w:rPr>
          <w:delText>（2）身份证正、反面</w:delText>
        </w:r>
      </w:del>
    </w:p>
    <w:p w14:paraId="59CD4310">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16" w:author="宣传统战科" w:date="2025-05-19T08:25:56Z"/>
          <w:rFonts w:hint="eastAsia" w:ascii="仿宋" w:hAnsi="仿宋" w:eastAsia="仿宋" w:cs="仿宋"/>
          <w:b w:val="0"/>
          <w:bCs w:val="0"/>
          <w:color w:val="auto"/>
          <w:kern w:val="2"/>
          <w:sz w:val="32"/>
          <w:szCs w:val="32"/>
          <w:highlight w:val="none"/>
          <w:lang w:val="en-US" w:eastAsia="zh-CN" w:bidi="ar-SA"/>
        </w:rPr>
        <w:pPrChange w:id="115"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17" w:author="宣传统战科" w:date="2025-05-19T08:25:56Z">
        <w:r>
          <w:rPr>
            <w:rFonts w:hint="eastAsia" w:ascii="仿宋" w:hAnsi="仿宋" w:eastAsia="仿宋" w:cs="仿宋"/>
            <w:b w:val="0"/>
            <w:bCs w:val="0"/>
            <w:color w:val="auto"/>
            <w:kern w:val="2"/>
            <w:sz w:val="32"/>
            <w:szCs w:val="32"/>
            <w:highlight w:val="none"/>
            <w:lang w:val="en-US" w:eastAsia="zh-CN" w:bidi="ar-SA"/>
          </w:rPr>
          <w:delText>（3）本科及以上学历、学位证书</w:delText>
        </w:r>
      </w:del>
    </w:p>
    <w:p w14:paraId="339043AE">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19" w:author="宣传统战科" w:date="2025-05-19T08:25:56Z"/>
          <w:rFonts w:hint="eastAsia" w:ascii="仿宋" w:hAnsi="仿宋" w:eastAsia="仿宋" w:cs="仿宋"/>
          <w:b w:val="0"/>
          <w:bCs w:val="0"/>
          <w:color w:val="auto"/>
          <w:kern w:val="2"/>
          <w:sz w:val="32"/>
          <w:szCs w:val="32"/>
          <w:highlight w:val="none"/>
          <w:lang w:val="en-US" w:eastAsia="zh-CN" w:bidi="ar-SA"/>
        </w:rPr>
        <w:pPrChange w:id="118"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20" w:author="宣传统战科" w:date="2025-05-19T08:25:56Z">
        <w:r>
          <w:rPr>
            <w:rFonts w:hint="eastAsia" w:ascii="仿宋" w:hAnsi="仿宋" w:eastAsia="仿宋" w:cs="仿宋"/>
            <w:b w:val="0"/>
            <w:bCs w:val="0"/>
            <w:color w:val="auto"/>
            <w:kern w:val="2"/>
            <w:sz w:val="32"/>
            <w:szCs w:val="32"/>
            <w:highlight w:val="none"/>
            <w:lang w:val="en-US" w:eastAsia="zh-CN" w:bidi="ar-SA"/>
          </w:rPr>
          <w:delText>（4）住院医师规范化培训合格证书</w:delText>
        </w:r>
      </w:del>
    </w:p>
    <w:p w14:paraId="67099348">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22" w:author="宣传统战科" w:date="2025-05-19T08:25:56Z"/>
          <w:rFonts w:hint="eastAsia" w:ascii="仿宋" w:hAnsi="仿宋" w:eastAsia="仿宋" w:cs="仿宋"/>
          <w:b w:val="0"/>
          <w:bCs w:val="0"/>
          <w:color w:val="auto"/>
          <w:kern w:val="2"/>
          <w:sz w:val="32"/>
          <w:szCs w:val="32"/>
          <w:highlight w:val="none"/>
          <w:lang w:val="en-US" w:eastAsia="zh-CN" w:bidi="ar-SA"/>
        </w:rPr>
        <w:pPrChange w:id="121"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23" w:author="宣传统战科" w:date="2025-05-19T08:25:56Z">
        <w:r>
          <w:rPr>
            <w:rFonts w:hint="eastAsia" w:ascii="仿宋" w:hAnsi="仿宋" w:eastAsia="仿宋" w:cs="仿宋"/>
            <w:b w:val="0"/>
            <w:bCs w:val="0"/>
            <w:color w:val="auto"/>
            <w:kern w:val="2"/>
            <w:sz w:val="32"/>
            <w:szCs w:val="32"/>
            <w:highlight w:val="none"/>
            <w:lang w:val="en-US" w:eastAsia="zh-CN" w:bidi="ar-SA"/>
          </w:rPr>
          <w:delText>（5）中级及以上专业技术资格证书</w:delText>
        </w:r>
      </w:del>
    </w:p>
    <w:p w14:paraId="0909A295">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25" w:author="宣传统战科" w:date="2025-05-19T08:25:56Z"/>
          <w:rFonts w:hint="eastAsia" w:ascii="仿宋" w:hAnsi="仿宋" w:eastAsia="仿宋" w:cs="仿宋"/>
          <w:b w:val="0"/>
          <w:bCs w:val="0"/>
          <w:color w:val="auto"/>
          <w:kern w:val="2"/>
          <w:sz w:val="32"/>
          <w:szCs w:val="32"/>
          <w:highlight w:val="none"/>
          <w:lang w:val="en-US" w:eastAsia="zh-CN" w:bidi="ar-SA"/>
        </w:rPr>
        <w:pPrChange w:id="124"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26" w:author="宣传统战科" w:date="2025-05-19T08:25:56Z">
        <w:r>
          <w:rPr>
            <w:rFonts w:hint="eastAsia" w:ascii="仿宋" w:hAnsi="仿宋" w:eastAsia="仿宋" w:cs="仿宋"/>
            <w:b w:val="0"/>
            <w:bCs w:val="0"/>
            <w:color w:val="auto"/>
            <w:kern w:val="2"/>
            <w:sz w:val="32"/>
            <w:szCs w:val="32"/>
            <w:highlight w:val="none"/>
            <w:lang w:val="en-US" w:eastAsia="zh-CN" w:bidi="ar-SA"/>
          </w:rPr>
          <w:delText>（6）口腔执业医师资格证书</w:delText>
        </w:r>
      </w:del>
    </w:p>
    <w:p w14:paraId="6AD464B7">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28" w:author="宣传统战科" w:date="2025-05-19T08:25:56Z"/>
          <w:rFonts w:hint="eastAsia" w:ascii="仿宋" w:hAnsi="仿宋" w:eastAsia="仿宋" w:cs="仿宋"/>
          <w:b w:val="0"/>
          <w:bCs w:val="0"/>
          <w:color w:val="auto"/>
          <w:kern w:val="2"/>
          <w:sz w:val="32"/>
          <w:szCs w:val="32"/>
          <w:highlight w:val="none"/>
          <w:lang w:val="en-US" w:eastAsia="zh-CN" w:bidi="ar-SA"/>
        </w:rPr>
        <w:pPrChange w:id="127"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29" w:author="宣传统战科" w:date="2025-05-19T08:25:56Z">
        <w:r>
          <w:rPr>
            <w:rFonts w:hint="eastAsia" w:ascii="仿宋" w:hAnsi="仿宋" w:eastAsia="仿宋" w:cs="仿宋"/>
            <w:b w:val="0"/>
            <w:bCs w:val="0"/>
            <w:color w:val="auto"/>
            <w:kern w:val="2"/>
            <w:sz w:val="32"/>
            <w:szCs w:val="32"/>
            <w:highlight w:val="none"/>
            <w:lang w:val="en-US" w:eastAsia="zh-CN" w:bidi="ar-SA"/>
          </w:rPr>
          <w:delText>（7）单位委培人员提交由单位签字盖章的委托培训函（附件2）</w:delText>
        </w:r>
      </w:del>
    </w:p>
    <w:p w14:paraId="4BFB2AB2">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31" w:author="宣传统战科" w:date="2025-05-19T08:25:56Z"/>
          <w:rFonts w:hint="eastAsia" w:ascii="仿宋" w:hAnsi="仿宋" w:eastAsia="仿宋" w:cs="仿宋"/>
          <w:b w:val="0"/>
          <w:bCs w:val="0"/>
          <w:color w:val="auto"/>
          <w:kern w:val="2"/>
          <w:sz w:val="32"/>
          <w:szCs w:val="32"/>
          <w:highlight w:val="none"/>
          <w:lang w:val="en-US" w:eastAsia="zh-CN" w:bidi="ar-SA"/>
        </w:rPr>
        <w:pPrChange w:id="130"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32" w:author="宣传统战科" w:date="2025-05-19T08:25:56Z">
        <w:r>
          <w:rPr>
            <w:rFonts w:hint="eastAsia" w:ascii="仿宋" w:hAnsi="仿宋" w:eastAsia="仿宋" w:cs="仿宋"/>
            <w:b w:val="0"/>
            <w:bCs w:val="0"/>
            <w:color w:val="auto"/>
            <w:kern w:val="2"/>
            <w:sz w:val="32"/>
            <w:szCs w:val="32"/>
            <w:highlight w:val="none"/>
            <w:lang w:val="en-US" w:eastAsia="zh-CN" w:bidi="ar-SA"/>
          </w:rPr>
          <w:delText>（8）英语证书或考试成绩单（自愿提供）</w:delText>
        </w:r>
      </w:del>
    </w:p>
    <w:p w14:paraId="71BDBCF1">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34" w:author="宣传统战科" w:date="2025-05-19T08:25:56Z"/>
          <w:rFonts w:hint="eastAsia" w:ascii="仿宋" w:hAnsi="仿宋" w:eastAsia="仿宋" w:cs="仿宋"/>
          <w:b w:val="0"/>
          <w:bCs w:val="0"/>
          <w:color w:val="auto"/>
          <w:kern w:val="2"/>
          <w:sz w:val="32"/>
          <w:szCs w:val="32"/>
          <w:highlight w:val="none"/>
          <w:lang w:val="en-US" w:eastAsia="zh-CN" w:bidi="ar-SA"/>
        </w:rPr>
        <w:pPrChange w:id="133"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35" w:author="宣传统战科" w:date="2025-05-19T08:25:56Z">
        <w:r>
          <w:rPr>
            <w:rFonts w:hint="eastAsia" w:ascii="仿宋" w:hAnsi="仿宋" w:eastAsia="仿宋" w:cs="仿宋"/>
            <w:b w:val="0"/>
            <w:bCs w:val="0"/>
            <w:color w:val="auto"/>
            <w:kern w:val="2"/>
            <w:sz w:val="32"/>
            <w:szCs w:val="32"/>
            <w:highlight w:val="none"/>
            <w:lang w:val="en-US" w:eastAsia="zh-CN" w:bidi="ar-SA"/>
          </w:rPr>
          <w:delText>（9）个人简历、科研成果、个人荣誉证书等（自愿提供）</w:delText>
        </w:r>
      </w:del>
    </w:p>
    <w:p w14:paraId="616308A2">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37" w:author="宣传统战科" w:date="2025-05-19T08:25:56Z"/>
          <w:rFonts w:hint="eastAsia" w:ascii="楷体" w:hAnsi="楷体" w:eastAsia="楷体" w:cs="楷体"/>
          <w:b w:val="0"/>
          <w:bCs w:val="0"/>
          <w:color w:val="auto"/>
          <w:kern w:val="2"/>
          <w:sz w:val="32"/>
          <w:szCs w:val="32"/>
          <w:highlight w:val="none"/>
          <w:lang w:val="en-US" w:eastAsia="zh-CN" w:bidi="ar-SA"/>
        </w:rPr>
        <w:pPrChange w:id="136"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38" w:author="宣传统战科" w:date="2025-05-19T08:25:56Z">
        <w:r>
          <w:rPr>
            <w:rFonts w:hint="eastAsia" w:ascii="仿宋" w:hAnsi="仿宋" w:eastAsia="仿宋" w:cs="仿宋"/>
            <w:b w:val="0"/>
            <w:bCs w:val="0"/>
            <w:color w:val="auto"/>
            <w:kern w:val="2"/>
            <w:sz w:val="32"/>
            <w:szCs w:val="32"/>
            <w:highlight w:val="none"/>
            <w:lang w:val="en-US" w:eastAsia="zh-CN" w:bidi="ar-SA"/>
          </w:rPr>
          <w:delText>医院将结合网报情况对考生报名资料进行资格初审，对通过资格初审的考生在网报系统发送面试通知书，请及时登录查看并回复是否面试。考试前一天考生持以上报名资料纸质版（一式一份），并持相关原件到医院进行现场资格审核，现场资格审核通过的考生才可参加招收考试。考生对网报信息和邮箱报名资料的真实性和完整性负责，如发现弄虚作假，一经核实将取消录取资格。</w:delText>
        </w:r>
      </w:del>
    </w:p>
    <w:p w14:paraId="5BE0F349">
      <w:pPr>
        <w:pStyle w:val="5"/>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480" w:lineRule="exact"/>
        <w:ind w:right="0" w:rightChars="0" w:firstLine="0" w:firstLineChars="0"/>
        <w:jc w:val="both"/>
        <w:textAlignment w:val="auto"/>
        <w:rPr>
          <w:del w:id="140" w:author="宣传统战科" w:date="2025-05-19T08:25:56Z"/>
          <w:rFonts w:hint="eastAsia" w:ascii="楷体" w:hAnsi="楷体" w:eastAsia="楷体" w:cs="楷体"/>
          <w:b w:val="0"/>
          <w:bCs w:val="0"/>
          <w:color w:val="auto"/>
          <w:kern w:val="2"/>
          <w:sz w:val="32"/>
          <w:szCs w:val="32"/>
          <w:highlight w:val="none"/>
          <w:lang w:val="en-US" w:eastAsia="zh-CN" w:bidi="ar-SA"/>
        </w:rPr>
        <w:pPrChange w:id="139" w:author="宣传统战科" w:date="2025-05-19T08:27:08Z">
          <w:pPr>
            <w:pStyle w:val="5"/>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480" w:lineRule="exact"/>
            <w:ind w:right="0" w:rightChars="0" w:firstLine="640" w:firstLineChars="200"/>
            <w:jc w:val="both"/>
            <w:textAlignment w:val="auto"/>
          </w:pPr>
        </w:pPrChange>
      </w:pPr>
      <w:del w:id="141" w:author="宣传统战科" w:date="2025-05-19T08:25:56Z">
        <w:r>
          <w:rPr>
            <w:rFonts w:hint="eastAsia" w:ascii="楷体" w:hAnsi="楷体" w:eastAsia="楷体" w:cs="楷体"/>
            <w:b w:val="0"/>
            <w:bCs w:val="0"/>
            <w:color w:val="auto"/>
            <w:kern w:val="2"/>
            <w:sz w:val="32"/>
            <w:szCs w:val="32"/>
            <w:highlight w:val="none"/>
            <w:lang w:val="en-US" w:eastAsia="zh-CN" w:bidi="ar-SA"/>
          </w:rPr>
          <w:delText>3.笔试、技能考试、面试</w:delText>
        </w:r>
      </w:del>
    </w:p>
    <w:p w14:paraId="7B055F76">
      <w:pPr>
        <w:keepNext w:val="0"/>
        <w:keepLines w:val="0"/>
        <w:pageBreakBefore w:val="0"/>
        <w:widowControl/>
        <w:tabs>
          <w:tab w:val="left" w:pos="10134"/>
        </w:tabs>
        <w:kinsoku/>
        <w:wordWrap/>
        <w:overflowPunct/>
        <w:topLinePunct w:val="0"/>
        <w:autoSpaceDE/>
        <w:autoSpaceDN/>
        <w:bidi w:val="0"/>
        <w:adjustRightInd/>
        <w:spacing w:line="480" w:lineRule="exact"/>
        <w:ind w:left="0" w:leftChars="0" w:right="0" w:rightChars="0" w:firstLine="0" w:firstLineChars="0"/>
        <w:jc w:val="both"/>
        <w:textAlignment w:val="auto"/>
        <w:rPr>
          <w:del w:id="143" w:author="宣传统战科" w:date="2025-05-19T08:25:56Z"/>
          <w:rFonts w:hint="eastAsia" w:ascii="仿宋" w:hAnsi="仿宋" w:eastAsia="仿宋" w:cs="仿宋"/>
          <w:b w:val="0"/>
          <w:bCs w:val="0"/>
          <w:color w:val="auto"/>
          <w:kern w:val="2"/>
          <w:sz w:val="32"/>
          <w:szCs w:val="32"/>
          <w:highlight w:val="none"/>
          <w:lang w:val="en-US" w:eastAsia="zh-CN" w:bidi="ar-SA"/>
        </w:rPr>
        <w:pPrChange w:id="142" w:author="宣传统战科" w:date="2025-05-19T08:27:08Z">
          <w:pPr>
            <w:keepNext w:val="0"/>
            <w:keepLines w:val="0"/>
            <w:pageBreakBefore w:val="0"/>
            <w:widowControl/>
            <w:tabs>
              <w:tab w:val="left" w:pos="10134"/>
            </w:tabs>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144" w:author="宣传统战科" w:date="2025-05-19T08:25:56Z">
        <w:r>
          <w:rPr>
            <w:rFonts w:hint="eastAsia" w:ascii="仿宋" w:hAnsi="仿宋" w:eastAsia="仿宋" w:cs="仿宋"/>
            <w:b w:val="0"/>
            <w:bCs w:val="0"/>
            <w:color w:val="auto"/>
            <w:kern w:val="2"/>
            <w:sz w:val="32"/>
            <w:szCs w:val="32"/>
            <w:highlight w:val="none"/>
            <w:lang w:val="en-US" w:eastAsia="zh-CN" w:bidi="ar-SA"/>
          </w:rPr>
          <w:delText>学科建设办公室组织现场资格审核后，由医院统一组织考核及面试。笔试、临床技能操作、面试内容如下，现场资格审核及考试具体时间另行通知。</w:delText>
        </w:r>
      </w:del>
    </w:p>
    <w:tbl>
      <w:tblPr>
        <w:tblStyle w:val="6"/>
        <w:tblW w:w="8414" w:type="dxa"/>
        <w:jc w:val="center"/>
        <w:tblLayout w:type="autofit"/>
        <w:tblCellMar>
          <w:top w:w="0" w:type="dxa"/>
          <w:left w:w="0" w:type="dxa"/>
          <w:bottom w:w="0" w:type="dxa"/>
          <w:right w:w="0" w:type="dxa"/>
        </w:tblCellMar>
      </w:tblPr>
      <w:tblGrid>
        <w:gridCol w:w="2229"/>
        <w:gridCol w:w="4037"/>
        <w:gridCol w:w="2148"/>
      </w:tblGrid>
      <w:tr w14:paraId="686ACFEF">
        <w:tblPrEx>
          <w:tblCellMar>
            <w:top w:w="0" w:type="dxa"/>
            <w:left w:w="0" w:type="dxa"/>
            <w:bottom w:w="0" w:type="dxa"/>
            <w:right w:w="0" w:type="dxa"/>
          </w:tblCellMar>
        </w:tblPrEx>
        <w:trPr>
          <w:trHeight w:val="949" w:hRule="atLeast"/>
          <w:jc w:val="center"/>
          <w:del w:id="145" w:author="宣传统战科" w:date="2025-05-19T08:25:56Z"/>
        </w:trPr>
        <w:tc>
          <w:tcPr>
            <w:tcW w:w="22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652C3A">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both"/>
              <w:textAlignment w:val="auto"/>
              <w:rPr>
                <w:del w:id="147" w:author="宣传统战科" w:date="2025-05-19T08:25:56Z"/>
                <w:rFonts w:hint="eastAsia" w:ascii="仿宋" w:hAnsi="仿宋" w:eastAsia="仿宋" w:cs="仿宋"/>
                <w:b w:val="0"/>
                <w:bCs w:val="0"/>
                <w:color w:val="auto"/>
                <w:kern w:val="2"/>
                <w:sz w:val="32"/>
                <w:szCs w:val="32"/>
                <w:highlight w:val="none"/>
                <w:lang w:val="en-US" w:eastAsia="zh-CN" w:bidi="ar-SA"/>
              </w:rPr>
              <w:pPrChange w:id="146" w:author="宣传统战科" w:date="2025-05-19T08:27:08Z">
                <w:pPr>
                  <w:keepNext w:val="0"/>
                  <w:keepLines w:val="0"/>
                  <w:pageBreakBefore w:val="0"/>
                  <w:widowControl/>
                  <w:kinsoku/>
                  <w:wordWrap/>
                  <w:overflowPunct/>
                  <w:topLinePunct w:val="0"/>
                  <w:autoSpaceDE/>
                  <w:autoSpaceDN/>
                  <w:bidi w:val="0"/>
                  <w:adjustRightInd/>
                  <w:spacing w:line="360" w:lineRule="auto"/>
                  <w:ind w:left="0" w:leftChars="0" w:right="0" w:rightChars="0" w:firstLine="640" w:firstLineChars="200"/>
                  <w:jc w:val="both"/>
                  <w:textAlignment w:val="auto"/>
                </w:pPr>
              </w:pPrChange>
            </w:pPr>
            <w:del w:id="148" w:author="宣传统战科" w:date="2025-05-19T08:25:56Z">
              <w:r>
                <w:rPr>
                  <w:rFonts w:hint="eastAsia" w:ascii="仿宋" w:hAnsi="仿宋" w:eastAsia="仿宋" w:cs="仿宋"/>
                  <w:b w:val="0"/>
                  <w:bCs w:val="0"/>
                  <w:color w:val="auto"/>
                  <w:kern w:val="2"/>
                  <w:sz w:val="32"/>
                  <w:szCs w:val="32"/>
                  <w:highlight w:val="none"/>
                  <w:lang w:val="en-US" w:eastAsia="zh-CN" w:bidi="ar-SA"/>
                </w:rPr>
                <w:delText>形式</w:delText>
              </w:r>
            </w:del>
          </w:p>
        </w:tc>
        <w:tc>
          <w:tcPr>
            <w:tcW w:w="403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EC634C">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both"/>
              <w:textAlignment w:val="auto"/>
              <w:rPr>
                <w:del w:id="150" w:author="宣传统战科" w:date="2025-05-19T08:25:56Z"/>
                <w:rFonts w:hint="eastAsia" w:ascii="仿宋" w:hAnsi="仿宋" w:eastAsia="仿宋" w:cs="仿宋"/>
                <w:b w:val="0"/>
                <w:bCs w:val="0"/>
                <w:color w:val="auto"/>
                <w:kern w:val="2"/>
                <w:sz w:val="32"/>
                <w:szCs w:val="32"/>
                <w:highlight w:val="none"/>
                <w:lang w:val="en-US" w:eastAsia="zh-CN" w:bidi="ar-SA"/>
              </w:rPr>
              <w:pPrChange w:id="149" w:author="宣传统战科" w:date="2025-05-19T08:27:08Z">
                <w:pPr>
                  <w:keepNext w:val="0"/>
                  <w:keepLines w:val="0"/>
                  <w:pageBreakBefore w:val="0"/>
                  <w:widowControl/>
                  <w:kinsoku/>
                  <w:wordWrap/>
                  <w:overflowPunct/>
                  <w:topLinePunct w:val="0"/>
                  <w:autoSpaceDE/>
                  <w:autoSpaceDN/>
                  <w:bidi w:val="0"/>
                  <w:adjustRightInd/>
                  <w:spacing w:line="360" w:lineRule="auto"/>
                  <w:ind w:left="0" w:leftChars="0" w:right="0" w:rightChars="0" w:firstLine="640" w:firstLineChars="200"/>
                  <w:jc w:val="both"/>
                  <w:textAlignment w:val="auto"/>
                </w:pPr>
              </w:pPrChange>
            </w:pPr>
            <w:del w:id="151" w:author="宣传统战科" w:date="2025-05-19T08:25:56Z">
              <w:r>
                <w:rPr>
                  <w:rFonts w:hint="eastAsia" w:ascii="仿宋" w:hAnsi="仿宋" w:eastAsia="仿宋" w:cs="仿宋"/>
                  <w:b w:val="0"/>
                  <w:bCs w:val="0"/>
                  <w:color w:val="auto"/>
                  <w:kern w:val="2"/>
                  <w:sz w:val="32"/>
                  <w:szCs w:val="32"/>
                  <w:highlight w:val="none"/>
                  <w:lang w:val="en-US" w:eastAsia="zh-CN" w:bidi="ar-SA"/>
                </w:rPr>
                <w:delText>考核内容</w:delText>
              </w:r>
            </w:del>
          </w:p>
        </w:tc>
        <w:tc>
          <w:tcPr>
            <w:tcW w:w="214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927AD5">
            <w:pPr>
              <w:keepNext w:val="0"/>
              <w:keepLines w:val="0"/>
              <w:pageBreakBefore w:val="0"/>
              <w:widowControl/>
              <w:tabs>
                <w:tab w:val="left" w:pos="1776"/>
              </w:tabs>
              <w:kinsoku/>
              <w:wordWrap/>
              <w:overflowPunct/>
              <w:topLinePunct w:val="0"/>
              <w:autoSpaceDE/>
              <w:autoSpaceDN/>
              <w:bidi w:val="0"/>
              <w:adjustRightInd/>
              <w:spacing w:line="360" w:lineRule="auto"/>
              <w:ind w:right="0" w:rightChars="0"/>
              <w:jc w:val="both"/>
              <w:textAlignment w:val="auto"/>
              <w:rPr>
                <w:del w:id="152" w:author="宣传统战科" w:date="2025-05-19T08:25:56Z"/>
                <w:rFonts w:hint="eastAsia" w:ascii="仿宋" w:hAnsi="仿宋" w:eastAsia="仿宋" w:cs="仿宋"/>
                <w:b w:val="0"/>
                <w:bCs w:val="0"/>
                <w:color w:val="auto"/>
                <w:kern w:val="2"/>
                <w:sz w:val="32"/>
                <w:szCs w:val="32"/>
                <w:highlight w:val="none"/>
                <w:lang w:val="en-US" w:eastAsia="zh-CN" w:bidi="ar-SA"/>
              </w:rPr>
            </w:pPr>
            <w:del w:id="153" w:author="宣传统战科" w:date="2025-05-19T08:25:56Z">
              <w:r>
                <w:rPr>
                  <w:rFonts w:hint="eastAsia" w:ascii="仿宋" w:hAnsi="仿宋" w:eastAsia="仿宋" w:cs="仿宋"/>
                  <w:b w:val="0"/>
                  <w:bCs w:val="0"/>
                  <w:color w:val="auto"/>
                  <w:kern w:val="2"/>
                  <w:sz w:val="32"/>
                  <w:szCs w:val="32"/>
                  <w:highlight w:val="none"/>
                  <w:lang w:val="en-US" w:eastAsia="zh-CN" w:bidi="ar-SA"/>
                </w:rPr>
                <w:delText>分值比例（%）</w:delText>
              </w:r>
            </w:del>
          </w:p>
        </w:tc>
      </w:tr>
      <w:tr w14:paraId="723923F3">
        <w:tblPrEx>
          <w:tblCellMar>
            <w:top w:w="0" w:type="dxa"/>
            <w:left w:w="0" w:type="dxa"/>
            <w:bottom w:w="0" w:type="dxa"/>
            <w:right w:w="0" w:type="dxa"/>
          </w:tblCellMar>
        </w:tblPrEx>
        <w:trPr>
          <w:trHeight w:val="1140" w:hRule="atLeast"/>
          <w:jc w:val="center"/>
          <w:del w:id="154" w:author="宣传统战科" w:date="2025-05-19T08:25:56Z"/>
        </w:trPr>
        <w:tc>
          <w:tcPr>
            <w:tcW w:w="22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514BE5">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del w:id="155" w:author="宣传统战科" w:date="2025-05-19T08:25:56Z"/>
                <w:rFonts w:hint="eastAsia" w:ascii="仿宋" w:hAnsi="仿宋" w:eastAsia="仿宋" w:cs="仿宋"/>
                <w:b w:val="0"/>
                <w:bCs w:val="0"/>
                <w:color w:val="auto"/>
                <w:kern w:val="2"/>
                <w:sz w:val="32"/>
                <w:szCs w:val="32"/>
                <w:highlight w:val="none"/>
                <w:lang w:val="en-US" w:eastAsia="zh-CN" w:bidi="ar-SA"/>
              </w:rPr>
            </w:pPr>
            <w:del w:id="156" w:author="宣传统战科" w:date="2025-05-19T08:25:56Z">
              <w:r>
                <w:rPr>
                  <w:rFonts w:hint="eastAsia" w:ascii="仿宋" w:hAnsi="仿宋" w:eastAsia="仿宋" w:cs="仿宋"/>
                  <w:b w:val="0"/>
                  <w:bCs w:val="0"/>
                  <w:color w:val="auto"/>
                  <w:kern w:val="2"/>
                  <w:sz w:val="32"/>
                  <w:szCs w:val="32"/>
                  <w:highlight w:val="none"/>
                  <w:lang w:val="en-US" w:eastAsia="zh-CN" w:bidi="ar-SA"/>
                </w:rPr>
                <w:delText>笔试</w:delText>
              </w:r>
            </w:del>
          </w:p>
        </w:tc>
        <w:tc>
          <w:tcPr>
            <w:tcW w:w="4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CBDFC0">
            <w:pPr>
              <w:keepNext w:val="0"/>
              <w:keepLines w:val="0"/>
              <w:pageBreakBefore w:val="0"/>
              <w:widowControl/>
              <w:kinsoku/>
              <w:wordWrap/>
              <w:overflowPunct/>
              <w:topLinePunct w:val="0"/>
              <w:autoSpaceDE/>
              <w:autoSpaceDN/>
              <w:bidi w:val="0"/>
              <w:adjustRightInd/>
              <w:spacing w:line="360" w:lineRule="auto"/>
              <w:ind w:right="0" w:rightChars="0"/>
              <w:jc w:val="both"/>
              <w:textAlignment w:val="auto"/>
              <w:rPr>
                <w:del w:id="157" w:author="宣传统战科" w:date="2025-05-19T08:25:56Z"/>
                <w:rFonts w:hint="eastAsia" w:ascii="仿宋" w:hAnsi="仿宋" w:eastAsia="仿宋" w:cs="仿宋"/>
                <w:b w:val="0"/>
                <w:bCs w:val="0"/>
                <w:color w:val="auto"/>
                <w:kern w:val="2"/>
                <w:sz w:val="32"/>
                <w:szCs w:val="32"/>
                <w:highlight w:val="none"/>
                <w:lang w:val="en-US" w:eastAsia="zh-CN" w:bidi="ar-SA"/>
              </w:rPr>
            </w:pPr>
            <w:del w:id="158" w:author="宣传统战科" w:date="2025-05-19T08:25:56Z">
              <w:r>
                <w:rPr>
                  <w:rFonts w:hint="eastAsia" w:ascii="仿宋" w:hAnsi="仿宋" w:eastAsia="仿宋" w:cs="仿宋"/>
                  <w:b w:val="0"/>
                  <w:bCs w:val="0"/>
                  <w:color w:val="auto"/>
                  <w:kern w:val="2"/>
                  <w:sz w:val="32"/>
                  <w:szCs w:val="32"/>
                  <w:highlight w:val="none"/>
                  <w:lang w:val="en-US" w:eastAsia="zh-CN" w:bidi="ar-SA"/>
                </w:rPr>
                <w:delText>口腔专业知识及医事法律</w:delText>
              </w:r>
            </w:del>
          </w:p>
        </w:tc>
        <w:tc>
          <w:tcPr>
            <w:tcW w:w="21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A448C2">
            <w:pPr>
              <w:keepNext w:val="0"/>
              <w:keepLines w:val="0"/>
              <w:pageBreakBefore w:val="0"/>
              <w:widowControl/>
              <w:tabs>
                <w:tab w:val="left" w:pos="1735"/>
                <w:tab w:val="left" w:pos="1776"/>
              </w:tabs>
              <w:kinsoku/>
              <w:wordWrap/>
              <w:overflowPunct/>
              <w:topLinePunct w:val="0"/>
              <w:autoSpaceDE/>
              <w:autoSpaceDN/>
              <w:bidi w:val="0"/>
              <w:adjustRightInd/>
              <w:spacing w:line="360" w:lineRule="auto"/>
              <w:ind w:left="0" w:leftChars="0" w:right="0" w:rightChars="0" w:firstLine="0" w:firstLineChars="0"/>
              <w:jc w:val="both"/>
              <w:textAlignment w:val="auto"/>
              <w:rPr>
                <w:del w:id="160" w:author="宣传统战科" w:date="2025-05-19T08:25:56Z"/>
                <w:rFonts w:hint="eastAsia" w:ascii="仿宋" w:hAnsi="仿宋" w:eastAsia="仿宋" w:cs="仿宋"/>
                <w:b w:val="0"/>
                <w:bCs w:val="0"/>
                <w:color w:val="auto"/>
                <w:kern w:val="2"/>
                <w:sz w:val="32"/>
                <w:szCs w:val="32"/>
                <w:highlight w:val="none"/>
                <w:lang w:val="en-US" w:eastAsia="zh-CN" w:bidi="ar-SA"/>
              </w:rPr>
              <w:pPrChange w:id="159" w:author="宣传统战科" w:date="2025-05-19T08:27:08Z">
                <w:pPr>
                  <w:keepNext w:val="0"/>
                  <w:keepLines w:val="0"/>
                  <w:pageBreakBefore w:val="0"/>
                  <w:widowControl/>
                  <w:tabs>
                    <w:tab w:val="left" w:pos="1735"/>
                    <w:tab w:val="left" w:pos="1776"/>
                  </w:tabs>
                  <w:kinsoku/>
                  <w:wordWrap/>
                  <w:overflowPunct/>
                  <w:topLinePunct w:val="0"/>
                  <w:autoSpaceDE/>
                  <w:autoSpaceDN/>
                  <w:bidi w:val="0"/>
                  <w:adjustRightInd/>
                  <w:spacing w:line="360" w:lineRule="auto"/>
                  <w:ind w:left="0" w:leftChars="0" w:right="0" w:rightChars="0" w:firstLine="640" w:firstLineChars="200"/>
                  <w:jc w:val="both"/>
                  <w:textAlignment w:val="auto"/>
                </w:pPr>
              </w:pPrChange>
            </w:pPr>
            <w:del w:id="161" w:author="宣传统战科" w:date="2025-05-19T08:25:56Z">
              <w:r>
                <w:rPr>
                  <w:rFonts w:hint="eastAsia" w:ascii="仿宋" w:hAnsi="仿宋" w:eastAsia="仿宋" w:cs="仿宋"/>
                  <w:b w:val="0"/>
                  <w:bCs w:val="0"/>
                  <w:color w:val="auto"/>
                  <w:kern w:val="2"/>
                  <w:sz w:val="32"/>
                  <w:szCs w:val="32"/>
                  <w:highlight w:val="none"/>
                  <w:lang w:val="en-US" w:eastAsia="zh-CN" w:bidi="ar-SA"/>
                </w:rPr>
                <w:delText>30</w:delText>
              </w:r>
            </w:del>
          </w:p>
        </w:tc>
      </w:tr>
      <w:tr w14:paraId="55742B2A">
        <w:tblPrEx>
          <w:tblCellMar>
            <w:top w:w="0" w:type="dxa"/>
            <w:left w:w="0" w:type="dxa"/>
            <w:bottom w:w="0" w:type="dxa"/>
            <w:right w:w="0" w:type="dxa"/>
          </w:tblCellMar>
        </w:tblPrEx>
        <w:trPr>
          <w:trHeight w:val="1975" w:hRule="atLeast"/>
          <w:jc w:val="center"/>
          <w:del w:id="162" w:author="宣传统战科" w:date="2025-05-19T08:25:56Z"/>
        </w:trPr>
        <w:tc>
          <w:tcPr>
            <w:tcW w:w="22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8E3A4E">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del w:id="163" w:author="宣传统战科" w:date="2025-05-19T08:25:56Z"/>
                <w:rFonts w:hint="eastAsia" w:ascii="仿宋" w:hAnsi="仿宋" w:eastAsia="仿宋" w:cs="仿宋"/>
                <w:b w:val="0"/>
                <w:bCs w:val="0"/>
                <w:color w:val="auto"/>
                <w:kern w:val="2"/>
                <w:sz w:val="32"/>
                <w:szCs w:val="32"/>
                <w:highlight w:val="none"/>
                <w:lang w:val="en-US" w:eastAsia="zh-CN" w:bidi="ar-SA"/>
              </w:rPr>
            </w:pPr>
            <w:del w:id="164" w:author="宣传统战科" w:date="2025-05-19T08:25:56Z">
              <w:r>
                <w:rPr>
                  <w:rFonts w:hint="eastAsia" w:ascii="仿宋" w:hAnsi="仿宋" w:eastAsia="仿宋" w:cs="仿宋"/>
                  <w:b w:val="0"/>
                  <w:bCs w:val="0"/>
                  <w:color w:val="auto"/>
                  <w:kern w:val="2"/>
                  <w:sz w:val="32"/>
                  <w:szCs w:val="32"/>
                  <w:highlight w:val="none"/>
                  <w:lang w:val="en-US" w:eastAsia="zh-CN" w:bidi="ar-SA"/>
                </w:rPr>
                <w:delText>临床技能操作</w:delText>
              </w:r>
            </w:del>
          </w:p>
        </w:tc>
        <w:tc>
          <w:tcPr>
            <w:tcW w:w="4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AB081F">
            <w:pPr>
              <w:keepNext w:val="0"/>
              <w:keepLines w:val="0"/>
              <w:pageBreakBefore w:val="0"/>
              <w:widowControl/>
              <w:kinsoku/>
              <w:wordWrap/>
              <w:overflowPunct/>
              <w:topLinePunct w:val="0"/>
              <w:autoSpaceDE/>
              <w:autoSpaceDN/>
              <w:bidi w:val="0"/>
              <w:adjustRightInd/>
              <w:snapToGrid/>
              <w:spacing w:line="400" w:lineRule="exact"/>
              <w:ind w:right="0" w:rightChars="0"/>
              <w:jc w:val="both"/>
              <w:textAlignment w:val="auto"/>
              <w:rPr>
                <w:del w:id="165" w:author="宣传统战科" w:date="2025-05-19T08:25:56Z"/>
                <w:rFonts w:hint="eastAsia" w:ascii="仿宋" w:hAnsi="仿宋" w:eastAsia="仿宋" w:cs="仿宋"/>
                <w:b w:val="0"/>
                <w:bCs w:val="0"/>
                <w:color w:val="auto"/>
                <w:kern w:val="2"/>
                <w:sz w:val="32"/>
                <w:szCs w:val="32"/>
                <w:highlight w:val="none"/>
                <w:lang w:val="en-US" w:eastAsia="zh-CN" w:bidi="ar-SA"/>
              </w:rPr>
            </w:pPr>
            <w:del w:id="166" w:author="宣传统战科" w:date="2025-05-19T08:25:56Z">
              <w:r>
                <w:rPr>
                  <w:rFonts w:hint="eastAsia" w:ascii="仿宋" w:hAnsi="仿宋" w:eastAsia="仿宋" w:cs="仿宋"/>
                  <w:b w:val="0"/>
                  <w:bCs w:val="0"/>
                  <w:color w:val="auto"/>
                  <w:kern w:val="2"/>
                  <w:sz w:val="32"/>
                  <w:szCs w:val="32"/>
                  <w:highlight w:val="none"/>
                  <w:lang w:val="en-US" w:eastAsia="zh-CN" w:bidi="ar-SA"/>
                </w:rPr>
                <w:delText>1.口腔颌面外科专业：口腔颌面外科临床基本操作</w:delText>
              </w:r>
            </w:del>
          </w:p>
          <w:p w14:paraId="7E7338CB">
            <w:pPr>
              <w:keepNext w:val="0"/>
              <w:keepLines w:val="0"/>
              <w:pageBreakBefore w:val="0"/>
              <w:widowControl/>
              <w:kinsoku/>
              <w:wordWrap/>
              <w:overflowPunct/>
              <w:topLinePunct w:val="0"/>
              <w:autoSpaceDE/>
              <w:autoSpaceDN/>
              <w:bidi w:val="0"/>
              <w:adjustRightInd/>
              <w:snapToGrid/>
              <w:spacing w:line="400" w:lineRule="exact"/>
              <w:ind w:right="0" w:rightChars="0"/>
              <w:jc w:val="both"/>
              <w:textAlignment w:val="auto"/>
              <w:rPr>
                <w:del w:id="167" w:author="宣传统战科" w:date="2025-05-19T08:25:56Z"/>
                <w:rFonts w:hint="eastAsia" w:ascii="仿宋" w:hAnsi="仿宋" w:eastAsia="仿宋" w:cs="仿宋"/>
                <w:b w:val="0"/>
                <w:bCs w:val="0"/>
                <w:color w:val="auto"/>
                <w:kern w:val="2"/>
                <w:sz w:val="32"/>
                <w:szCs w:val="32"/>
                <w:highlight w:val="none"/>
                <w:lang w:val="en-US" w:eastAsia="zh-CN" w:bidi="ar-SA"/>
              </w:rPr>
            </w:pPr>
            <w:del w:id="168" w:author="宣传统战科" w:date="2025-05-19T08:25:56Z">
              <w:r>
                <w:rPr>
                  <w:rFonts w:hint="eastAsia" w:ascii="仿宋" w:hAnsi="仿宋" w:eastAsia="仿宋" w:cs="仿宋"/>
                  <w:b w:val="0"/>
                  <w:bCs w:val="0"/>
                  <w:color w:val="auto"/>
                  <w:kern w:val="2"/>
                  <w:sz w:val="32"/>
                  <w:szCs w:val="32"/>
                  <w:highlight w:val="none"/>
                  <w:lang w:val="en-US" w:eastAsia="zh-CN" w:bidi="ar-SA"/>
                </w:rPr>
                <w:delText>2.口腔正畸专业：口腔正畸临床基本操作</w:delText>
              </w:r>
            </w:del>
          </w:p>
        </w:tc>
        <w:tc>
          <w:tcPr>
            <w:tcW w:w="21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6FAA68">
            <w:pPr>
              <w:keepNext w:val="0"/>
              <w:keepLines w:val="0"/>
              <w:pageBreakBefore w:val="0"/>
              <w:widowControl/>
              <w:tabs>
                <w:tab w:val="left" w:pos="1735"/>
                <w:tab w:val="left" w:pos="1776"/>
                <w:tab w:val="left" w:pos="3259"/>
              </w:tabs>
              <w:kinsoku/>
              <w:wordWrap/>
              <w:overflowPunct/>
              <w:topLinePunct w:val="0"/>
              <w:autoSpaceDE/>
              <w:autoSpaceDN/>
              <w:bidi w:val="0"/>
              <w:adjustRightInd/>
              <w:spacing w:line="360" w:lineRule="auto"/>
              <w:ind w:left="0" w:leftChars="0" w:right="0" w:rightChars="0" w:firstLine="0" w:firstLineChars="0"/>
              <w:jc w:val="both"/>
              <w:textAlignment w:val="auto"/>
              <w:rPr>
                <w:del w:id="170" w:author="宣传统战科" w:date="2025-05-19T08:25:56Z"/>
                <w:rFonts w:hint="eastAsia" w:ascii="仿宋" w:hAnsi="仿宋" w:eastAsia="仿宋" w:cs="仿宋"/>
                <w:b w:val="0"/>
                <w:bCs w:val="0"/>
                <w:color w:val="auto"/>
                <w:kern w:val="2"/>
                <w:sz w:val="32"/>
                <w:szCs w:val="32"/>
                <w:highlight w:val="none"/>
                <w:lang w:val="en-US" w:eastAsia="zh-CN" w:bidi="ar-SA"/>
              </w:rPr>
              <w:pPrChange w:id="169" w:author="宣传统战科" w:date="2025-05-19T08:27:08Z">
                <w:pPr>
                  <w:keepNext w:val="0"/>
                  <w:keepLines w:val="0"/>
                  <w:pageBreakBefore w:val="0"/>
                  <w:widowControl/>
                  <w:tabs>
                    <w:tab w:val="left" w:pos="1735"/>
                    <w:tab w:val="left" w:pos="1776"/>
                    <w:tab w:val="left" w:pos="3259"/>
                  </w:tabs>
                  <w:kinsoku/>
                  <w:wordWrap/>
                  <w:overflowPunct/>
                  <w:topLinePunct w:val="0"/>
                  <w:autoSpaceDE/>
                  <w:autoSpaceDN/>
                  <w:bidi w:val="0"/>
                  <w:adjustRightInd/>
                  <w:spacing w:line="360" w:lineRule="auto"/>
                  <w:ind w:left="0" w:leftChars="0" w:right="0" w:rightChars="0" w:firstLine="640" w:firstLineChars="200"/>
                  <w:jc w:val="both"/>
                  <w:textAlignment w:val="auto"/>
                </w:pPr>
              </w:pPrChange>
            </w:pPr>
            <w:del w:id="171" w:author="宣传统战科" w:date="2025-05-19T08:25:56Z">
              <w:r>
                <w:rPr>
                  <w:rFonts w:hint="eastAsia" w:ascii="仿宋" w:hAnsi="仿宋" w:eastAsia="仿宋" w:cs="仿宋"/>
                  <w:b w:val="0"/>
                  <w:bCs w:val="0"/>
                  <w:color w:val="auto"/>
                  <w:kern w:val="2"/>
                  <w:sz w:val="32"/>
                  <w:szCs w:val="32"/>
                  <w:highlight w:val="none"/>
                  <w:lang w:val="en-US" w:eastAsia="zh-CN" w:bidi="ar-SA"/>
                </w:rPr>
                <w:delText>20</w:delText>
              </w:r>
            </w:del>
          </w:p>
        </w:tc>
      </w:tr>
      <w:tr w14:paraId="021FEFFD">
        <w:tblPrEx>
          <w:tblCellMar>
            <w:top w:w="0" w:type="dxa"/>
            <w:left w:w="0" w:type="dxa"/>
            <w:bottom w:w="0" w:type="dxa"/>
            <w:right w:w="0" w:type="dxa"/>
          </w:tblCellMar>
        </w:tblPrEx>
        <w:trPr>
          <w:trHeight w:val="1525" w:hRule="atLeast"/>
          <w:jc w:val="center"/>
          <w:del w:id="172" w:author="宣传统战科" w:date="2025-05-19T08:25:56Z"/>
        </w:trPr>
        <w:tc>
          <w:tcPr>
            <w:tcW w:w="22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A3C77D">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del w:id="173" w:author="宣传统战科" w:date="2025-05-19T08:25:56Z"/>
                <w:rFonts w:hint="eastAsia" w:ascii="仿宋" w:hAnsi="仿宋" w:eastAsia="仿宋" w:cs="仿宋"/>
                <w:b w:val="0"/>
                <w:bCs w:val="0"/>
                <w:color w:val="auto"/>
                <w:kern w:val="2"/>
                <w:sz w:val="32"/>
                <w:szCs w:val="32"/>
                <w:highlight w:val="none"/>
                <w:lang w:val="en-US" w:eastAsia="zh-CN" w:bidi="ar-SA"/>
              </w:rPr>
            </w:pPr>
            <w:del w:id="174" w:author="宣传统战科" w:date="2025-05-19T08:25:56Z">
              <w:r>
                <w:rPr>
                  <w:rFonts w:hint="eastAsia" w:ascii="仿宋" w:hAnsi="仿宋" w:eastAsia="仿宋" w:cs="仿宋"/>
                  <w:b w:val="0"/>
                  <w:bCs w:val="0"/>
                  <w:color w:val="auto"/>
                  <w:kern w:val="2"/>
                  <w:sz w:val="32"/>
                  <w:szCs w:val="32"/>
                  <w:highlight w:val="none"/>
                  <w:lang w:val="en-US" w:eastAsia="zh-CN" w:bidi="ar-SA"/>
                </w:rPr>
                <w:delText>面试</w:delText>
              </w:r>
            </w:del>
          </w:p>
        </w:tc>
        <w:tc>
          <w:tcPr>
            <w:tcW w:w="4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2AA297">
            <w:pPr>
              <w:keepNext w:val="0"/>
              <w:keepLines w:val="0"/>
              <w:pageBreakBefore w:val="0"/>
              <w:widowControl/>
              <w:kinsoku/>
              <w:wordWrap/>
              <w:overflowPunct/>
              <w:topLinePunct w:val="0"/>
              <w:autoSpaceDE/>
              <w:autoSpaceDN/>
              <w:bidi w:val="0"/>
              <w:adjustRightInd/>
              <w:snapToGrid/>
              <w:spacing w:line="400" w:lineRule="exact"/>
              <w:ind w:right="0" w:rightChars="0"/>
              <w:jc w:val="both"/>
              <w:textAlignment w:val="auto"/>
              <w:rPr>
                <w:del w:id="175" w:author="宣传统战科" w:date="2025-05-19T08:25:56Z"/>
                <w:rFonts w:hint="eastAsia" w:ascii="仿宋" w:hAnsi="仿宋" w:eastAsia="仿宋" w:cs="仿宋"/>
                <w:b w:val="0"/>
                <w:bCs w:val="0"/>
                <w:color w:val="auto"/>
                <w:kern w:val="2"/>
                <w:sz w:val="32"/>
                <w:szCs w:val="32"/>
                <w:highlight w:val="none"/>
                <w:lang w:val="en-US" w:eastAsia="zh-CN" w:bidi="ar-SA"/>
              </w:rPr>
            </w:pPr>
            <w:del w:id="176" w:author="宣传统战科" w:date="2025-05-19T08:25:56Z">
              <w:r>
                <w:rPr>
                  <w:rFonts w:hint="eastAsia" w:ascii="仿宋" w:hAnsi="仿宋" w:eastAsia="仿宋" w:cs="仿宋"/>
                  <w:b w:val="0"/>
                  <w:bCs w:val="0"/>
                  <w:color w:val="auto"/>
                  <w:kern w:val="2"/>
                  <w:sz w:val="32"/>
                  <w:szCs w:val="32"/>
                  <w:highlight w:val="none"/>
                  <w:lang w:val="en-US" w:eastAsia="zh-CN" w:bidi="ar-SA"/>
                </w:rPr>
                <w:delText>个人综合素质、临床思维、应变、表达能力和英语听说能力</w:delText>
              </w:r>
            </w:del>
          </w:p>
        </w:tc>
        <w:tc>
          <w:tcPr>
            <w:tcW w:w="21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746245">
            <w:pPr>
              <w:keepNext w:val="0"/>
              <w:keepLines w:val="0"/>
              <w:pageBreakBefore w:val="0"/>
              <w:widowControl/>
              <w:tabs>
                <w:tab w:val="left" w:pos="1735"/>
                <w:tab w:val="left" w:pos="1776"/>
              </w:tabs>
              <w:kinsoku/>
              <w:wordWrap/>
              <w:overflowPunct/>
              <w:topLinePunct w:val="0"/>
              <w:autoSpaceDE/>
              <w:autoSpaceDN/>
              <w:bidi w:val="0"/>
              <w:adjustRightInd/>
              <w:spacing w:line="360" w:lineRule="auto"/>
              <w:ind w:left="0" w:leftChars="0" w:right="0" w:rightChars="0" w:firstLine="0" w:firstLineChars="0"/>
              <w:jc w:val="both"/>
              <w:textAlignment w:val="auto"/>
              <w:rPr>
                <w:del w:id="178" w:author="宣传统战科" w:date="2025-05-19T08:25:56Z"/>
                <w:rFonts w:hint="eastAsia" w:ascii="仿宋" w:hAnsi="仿宋" w:eastAsia="仿宋" w:cs="仿宋"/>
                <w:b w:val="0"/>
                <w:bCs w:val="0"/>
                <w:color w:val="auto"/>
                <w:kern w:val="2"/>
                <w:sz w:val="32"/>
                <w:szCs w:val="32"/>
                <w:highlight w:val="none"/>
                <w:lang w:val="en-US" w:eastAsia="zh-CN" w:bidi="ar-SA"/>
              </w:rPr>
              <w:pPrChange w:id="177" w:author="宣传统战科" w:date="2025-05-19T08:27:08Z">
                <w:pPr>
                  <w:keepNext w:val="0"/>
                  <w:keepLines w:val="0"/>
                  <w:pageBreakBefore w:val="0"/>
                  <w:widowControl/>
                  <w:tabs>
                    <w:tab w:val="left" w:pos="1735"/>
                    <w:tab w:val="left" w:pos="1776"/>
                  </w:tabs>
                  <w:kinsoku/>
                  <w:wordWrap/>
                  <w:overflowPunct/>
                  <w:topLinePunct w:val="0"/>
                  <w:autoSpaceDE/>
                  <w:autoSpaceDN/>
                  <w:bidi w:val="0"/>
                  <w:adjustRightInd/>
                  <w:spacing w:line="360" w:lineRule="auto"/>
                  <w:ind w:left="0" w:leftChars="0" w:right="0" w:rightChars="0" w:firstLine="640" w:firstLineChars="200"/>
                  <w:jc w:val="both"/>
                  <w:textAlignment w:val="auto"/>
                </w:pPr>
              </w:pPrChange>
            </w:pPr>
            <w:del w:id="179" w:author="宣传统战科" w:date="2025-05-19T08:25:56Z">
              <w:r>
                <w:rPr>
                  <w:rFonts w:hint="eastAsia" w:ascii="仿宋" w:hAnsi="仿宋" w:eastAsia="仿宋" w:cs="仿宋"/>
                  <w:b w:val="0"/>
                  <w:bCs w:val="0"/>
                  <w:color w:val="auto"/>
                  <w:kern w:val="2"/>
                  <w:sz w:val="32"/>
                  <w:szCs w:val="32"/>
                  <w:highlight w:val="none"/>
                  <w:lang w:val="en-US" w:eastAsia="zh-CN" w:bidi="ar-SA"/>
                </w:rPr>
                <w:delText>50</w:delText>
              </w:r>
            </w:del>
          </w:p>
        </w:tc>
      </w:tr>
    </w:tbl>
    <w:p w14:paraId="461D1CD3">
      <w:pPr>
        <w:keepNext w:val="0"/>
        <w:keepLines w:val="0"/>
        <w:pageBreakBefore w:val="0"/>
        <w:widowControl/>
        <w:kinsoku/>
        <w:wordWrap/>
        <w:overflowPunct/>
        <w:topLinePunct w:val="0"/>
        <w:autoSpaceDE/>
        <w:autoSpaceDN/>
        <w:bidi w:val="0"/>
        <w:adjustRightInd/>
        <w:spacing w:line="480" w:lineRule="exact"/>
        <w:ind w:left="0" w:leftChars="0" w:right="0" w:rightChars="0" w:firstLine="0" w:firstLineChars="0"/>
        <w:jc w:val="both"/>
        <w:textAlignment w:val="auto"/>
        <w:rPr>
          <w:del w:id="181" w:author="宣传统战科" w:date="2025-05-19T08:25:56Z"/>
          <w:rFonts w:hint="eastAsia" w:ascii="楷体" w:hAnsi="楷体" w:eastAsia="楷体" w:cs="楷体"/>
          <w:b w:val="0"/>
          <w:bCs w:val="0"/>
          <w:color w:val="auto"/>
          <w:kern w:val="2"/>
          <w:sz w:val="32"/>
          <w:szCs w:val="32"/>
          <w:highlight w:val="none"/>
          <w:lang w:val="en-US" w:eastAsia="zh-CN" w:bidi="ar-SA"/>
        </w:rPr>
        <w:pPrChange w:id="180" w:author="宣传统战科" w:date="2025-05-19T08:27:08Z">
          <w:pPr>
            <w:keepNext w:val="0"/>
            <w:keepLines w:val="0"/>
            <w:pageBreakBefore w:val="0"/>
            <w:widowControl/>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182" w:author="宣传统战科" w:date="2025-05-19T08:25:56Z">
        <w:r>
          <w:rPr>
            <w:rFonts w:hint="eastAsia" w:ascii="楷体" w:hAnsi="楷体" w:eastAsia="楷体" w:cs="楷体"/>
            <w:b w:val="0"/>
            <w:bCs w:val="0"/>
            <w:color w:val="auto"/>
            <w:kern w:val="2"/>
            <w:sz w:val="32"/>
            <w:szCs w:val="32"/>
            <w:highlight w:val="none"/>
            <w:lang w:val="en-US" w:eastAsia="zh-CN" w:bidi="ar-SA"/>
          </w:rPr>
          <w:delText>4.录取、体检</w:delText>
        </w:r>
      </w:del>
    </w:p>
    <w:p w14:paraId="3F5D58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0" w:firstLineChars="0"/>
        <w:jc w:val="both"/>
        <w:textAlignment w:val="auto"/>
        <w:rPr>
          <w:del w:id="184" w:author="宣传统战科" w:date="2025-05-19T08:25:56Z"/>
          <w:rFonts w:hint="eastAsia" w:ascii="仿宋" w:hAnsi="仿宋" w:eastAsia="仿宋" w:cs="仿宋"/>
          <w:b w:val="0"/>
          <w:bCs w:val="0"/>
          <w:color w:val="auto"/>
          <w:kern w:val="2"/>
          <w:sz w:val="32"/>
          <w:szCs w:val="32"/>
          <w:highlight w:val="none"/>
          <w:lang w:val="en-US" w:eastAsia="zh-CN" w:bidi="ar-SA"/>
        </w:rPr>
        <w:pPrChange w:id="183" w:author="宣传统战科" w:date="2025-05-19T08:27:08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640" w:firstLineChars="200"/>
            <w:jc w:val="both"/>
            <w:textAlignment w:val="auto"/>
          </w:pPr>
        </w:pPrChange>
      </w:pPr>
      <w:del w:id="185" w:author="宣传统战科" w:date="2025-05-19T08:25:56Z">
        <w:r>
          <w:rPr>
            <w:rFonts w:hint="eastAsia" w:ascii="仿宋" w:hAnsi="仿宋" w:eastAsia="仿宋" w:cs="仿宋"/>
            <w:b w:val="0"/>
            <w:bCs w:val="0"/>
            <w:color w:val="auto"/>
            <w:kern w:val="2"/>
            <w:sz w:val="32"/>
            <w:szCs w:val="32"/>
            <w:highlight w:val="none"/>
            <w:lang w:val="en-US" w:eastAsia="zh-CN" w:bidi="ar-SA"/>
          </w:rPr>
          <w:delText>我院专培招收领导组根据考生笔试、面试结果，择优录取，并公布录取名单。拟录取为我院2025年专培学员的考生请自行前往三级甲等综合医院完成体检，体检参照公务员体检要求，费用自行承担。体检报告上需盖体检单位鲜章。</w:delText>
        </w:r>
      </w:del>
    </w:p>
    <w:p w14:paraId="3528CC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0" w:firstLineChars="0"/>
        <w:jc w:val="both"/>
        <w:textAlignment w:val="auto"/>
        <w:rPr>
          <w:del w:id="187" w:author="宣传统战科" w:date="2025-05-19T08:25:56Z"/>
          <w:rFonts w:hint="eastAsia" w:ascii="仿宋" w:hAnsi="仿宋" w:eastAsia="仿宋" w:cs="仿宋"/>
          <w:b w:val="0"/>
          <w:bCs w:val="0"/>
          <w:color w:val="auto"/>
          <w:kern w:val="2"/>
          <w:sz w:val="32"/>
          <w:szCs w:val="32"/>
          <w:highlight w:val="none"/>
          <w:lang w:val="en-US" w:eastAsia="zh-CN" w:bidi="ar-SA"/>
        </w:rPr>
        <w:pPrChange w:id="186" w:author="宣传统战科" w:date="2025-05-19T08:27:08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640" w:firstLineChars="200"/>
            <w:jc w:val="both"/>
            <w:textAlignment w:val="auto"/>
          </w:pPr>
        </w:pPrChange>
      </w:pPr>
      <w:del w:id="188" w:author="宣传统战科" w:date="2025-05-19T08:25:56Z">
        <w:r>
          <w:rPr>
            <w:rFonts w:hint="eastAsia" w:ascii="仿宋" w:hAnsi="仿宋" w:eastAsia="仿宋" w:cs="仿宋"/>
            <w:b w:val="0"/>
            <w:bCs w:val="0"/>
            <w:color w:val="auto"/>
            <w:kern w:val="2"/>
            <w:sz w:val="32"/>
            <w:szCs w:val="32"/>
            <w:highlight w:val="none"/>
            <w:lang w:val="en-US" w:eastAsia="zh-CN" w:bidi="ar-SA"/>
          </w:rPr>
          <w:delText>医院将通过网报系统向拟录取学员发送录取通知书，请学员及时登录查看并处理。学员必须在收到录取通知书的一周内登录系统选择是否接收录取通知书。未达到体检标准者，不予录取。</w:delText>
        </w:r>
      </w:del>
    </w:p>
    <w:p w14:paraId="32FB11F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rPr>
          <w:del w:id="190" w:author="宣传统战科" w:date="2025-05-19T08:25:56Z"/>
          <w:rFonts w:hint="eastAsia" w:ascii="黑体" w:hAnsi="黑体" w:eastAsia="黑体" w:cs="黑体"/>
          <w:b w:val="0"/>
          <w:bCs w:val="0"/>
          <w:color w:val="auto"/>
          <w:kern w:val="2"/>
          <w:sz w:val="32"/>
          <w:szCs w:val="32"/>
          <w:highlight w:val="none"/>
          <w:lang w:val="en-US" w:eastAsia="zh-CN" w:bidi="ar-SA"/>
        </w:rPr>
        <w:pPrChange w:id="189" w:author="宣传统战科" w:date="2025-05-19T08:27:08Z">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pPr>
        </w:pPrChange>
      </w:pPr>
      <w:del w:id="191" w:author="宣传统战科" w:date="2025-05-19T08:25:56Z">
        <w:r>
          <w:rPr>
            <w:rFonts w:hint="eastAsia" w:ascii="黑体" w:hAnsi="黑体" w:eastAsia="黑体" w:cs="黑体"/>
            <w:b w:val="0"/>
            <w:bCs w:val="0"/>
            <w:color w:val="auto"/>
            <w:kern w:val="2"/>
            <w:sz w:val="32"/>
            <w:szCs w:val="32"/>
            <w:highlight w:val="none"/>
            <w:lang w:val="en-US" w:eastAsia="zh-CN" w:bidi="ar-SA"/>
          </w:rPr>
          <w:delText>六、质量保障措施</w:delText>
        </w:r>
      </w:del>
    </w:p>
    <w:p w14:paraId="15E95589">
      <w:pPr>
        <w:pStyle w:val="2"/>
        <w:keepNext w:val="0"/>
        <w:keepLines w:val="0"/>
        <w:pageBreakBefore w:val="0"/>
        <w:numPr>
          <w:ilvl w:val="0"/>
          <w:numId w:val="0"/>
        </w:numPr>
        <w:kinsoku/>
        <w:wordWrap/>
        <w:overflowPunct/>
        <w:topLinePunct w:val="0"/>
        <w:autoSpaceDE/>
        <w:autoSpaceDN/>
        <w:bidi w:val="0"/>
        <w:adjustRightInd/>
        <w:spacing w:line="480" w:lineRule="exact"/>
        <w:ind w:right="0" w:rightChars="0" w:firstLine="0" w:firstLineChars="0"/>
        <w:jc w:val="both"/>
        <w:textAlignment w:val="auto"/>
        <w:rPr>
          <w:del w:id="193" w:author="宣传统战科" w:date="2025-05-19T08:25:56Z"/>
          <w:rFonts w:hint="eastAsia" w:ascii="楷体" w:hAnsi="楷体" w:eastAsia="楷体" w:cs="楷体"/>
          <w:b w:val="0"/>
          <w:bCs w:val="0"/>
          <w:color w:val="auto"/>
          <w:kern w:val="2"/>
          <w:sz w:val="32"/>
          <w:szCs w:val="32"/>
          <w:highlight w:val="none"/>
          <w:lang w:val="en-US" w:eastAsia="zh-CN" w:bidi="ar-SA"/>
        </w:rPr>
        <w:pPrChange w:id="192" w:author="宣传统战科" w:date="2025-05-19T08:27:08Z">
          <w:pPr>
            <w:pStyle w:val="2"/>
            <w:keepNext w:val="0"/>
            <w:keepLines w:val="0"/>
            <w:pageBreakBefore w:val="0"/>
            <w:numPr>
              <w:ilvl w:val="0"/>
              <w:numId w:val="0"/>
            </w:numPr>
            <w:kinsoku/>
            <w:wordWrap/>
            <w:overflowPunct/>
            <w:topLinePunct w:val="0"/>
            <w:autoSpaceDE/>
            <w:autoSpaceDN/>
            <w:bidi w:val="0"/>
            <w:adjustRightInd/>
            <w:spacing w:line="480" w:lineRule="exact"/>
            <w:ind w:right="0" w:rightChars="0" w:firstLine="640" w:firstLineChars="200"/>
            <w:jc w:val="both"/>
            <w:textAlignment w:val="auto"/>
          </w:pPr>
        </w:pPrChange>
      </w:pPr>
      <w:del w:id="194" w:author="宣传统战科" w:date="2025-05-19T08:25:56Z">
        <w:r>
          <w:rPr>
            <w:rFonts w:hint="eastAsia" w:ascii="楷体" w:hAnsi="楷体" w:eastAsia="楷体" w:cs="楷体"/>
            <w:b w:val="0"/>
            <w:bCs w:val="0"/>
            <w:color w:val="auto"/>
            <w:kern w:val="2"/>
            <w:sz w:val="32"/>
            <w:szCs w:val="32"/>
            <w:highlight w:val="none"/>
            <w:lang w:val="en-US" w:eastAsia="zh-CN" w:bidi="ar-SA"/>
          </w:rPr>
          <w:delText>1.教学指标</w:delText>
        </w:r>
      </w:del>
    </w:p>
    <w:p w14:paraId="6A322119">
      <w:pPr>
        <w:pStyle w:val="2"/>
        <w:keepNext w:val="0"/>
        <w:keepLines w:val="0"/>
        <w:pageBreakBefore w:val="0"/>
        <w:numPr>
          <w:ilvl w:val="0"/>
          <w:numId w:val="0"/>
        </w:numPr>
        <w:kinsoku/>
        <w:wordWrap/>
        <w:overflowPunct/>
        <w:topLinePunct w:val="0"/>
        <w:autoSpaceDE/>
        <w:autoSpaceDN/>
        <w:bidi w:val="0"/>
        <w:adjustRightInd/>
        <w:spacing w:line="480" w:lineRule="exact"/>
        <w:ind w:left="0" w:leftChars="0" w:right="0" w:rightChars="0" w:firstLine="0" w:firstLineChars="0"/>
        <w:jc w:val="both"/>
        <w:textAlignment w:val="auto"/>
        <w:rPr>
          <w:del w:id="196" w:author="宣传统战科" w:date="2025-05-19T08:25:56Z"/>
          <w:rFonts w:hint="eastAsia" w:ascii="仿宋" w:hAnsi="仿宋" w:eastAsia="仿宋" w:cs="仿宋"/>
          <w:b w:val="0"/>
          <w:bCs w:val="0"/>
          <w:color w:val="auto"/>
          <w:kern w:val="2"/>
          <w:sz w:val="32"/>
          <w:szCs w:val="32"/>
          <w:highlight w:val="none"/>
          <w:lang w:val="en-US" w:eastAsia="zh-CN" w:bidi="ar-SA"/>
        </w:rPr>
        <w:pPrChange w:id="195" w:author="宣传统战科" w:date="2025-05-19T08:27:08Z">
          <w:pPr>
            <w:pStyle w:val="2"/>
            <w:keepNext w:val="0"/>
            <w:keepLines w:val="0"/>
            <w:pageBreakBefore w:val="0"/>
            <w:numPr>
              <w:ilvl w:val="0"/>
              <w:numId w:val="0"/>
            </w:numPr>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197" w:author="宣传统战科" w:date="2025-05-19T08:25:56Z">
        <w:r>
          <w:rPr>
            <w:rFonts w:hint="eastAsia" w:ascii="仿宋" w:hAnsi="仿宋" w:eastAsia="仿宋" w:cs="仿宋"/>
            <w:b w:val="0"/>
            <w:bCs w:val="0"/>
            <w:color w:val="auto"/>
            <w:kern w:val="2"/>
            <w:sz w:val="32"/>
            <w:szCs w:val="32"/>
            <w:highlight w:val="none"/>
            <w:lang w:val="en-US" w:eastAsia="zh-CN" w:bidi="ar-SA"/>
          </w:rPr>
          <w:delText>按照专科医师规范化培训“口腔正畸科”“口腔颌面外科”培训细则中相关的管床、操作等教学指标要求进行培训。</w:delText>
        </w:r>
      </w:del>
    </w:p>
    <w:p w14:paraId="7392BE7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99" w:author="宣传统战科" w:date="2025-05-19T08:25:56Z"/>
          <w:rFonts w:hint="eastAsia" w:ascii="楷体" w:hAnsi="楷体" w:eastAsia="楷体" w:cs="楷体"/>
          <w:b w:val="0"/>
          <w:bCs w:val="0"/>
          <w:color w:val="auto"/>
          <w:kern w:val="2"/>
          <w:sz w:val="32"/>
          <w:szCs w:val="32"/>
          <w:highlight w:val="none"/>
          <w:lang w:val="en-US" w:eastAsia="zh-CN" w:bidi="ar-SA"/>
        </w:rPr>
        <w:pPrChange w:id="198" w:author="宣传统战科" w:date="2025-05-19T08:27:08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200" w:author="宣传统战科" w:date="2025-05-19T08:25:56Z">
        <w:r>
          <w:rPr>
            <w:rFonts w:hint="eastAsia" w:ascii="楷体" w:hAnsi="楷体" w:eastAsia="楷体" w:cs="楷体"/>
            <w:b w:val="0"/>
            <w:bCs w:val="0"/>
            <w:color w:val="auto"/>
            <w:kern w:val="2"/>
            <w:sz w:val="32"/>
            <w:szCs w:val="32"/>
            <w:highlight w:val="none"/>
            <w:lang w:val="en-US" w:eastAsia="zh-CN" w:bidi="ar-SA"/>
          </w:rPr>
          <w:delText>2.质量保障措施</w:delText>
        </w:r>
      </w:del>
    </w:p>
    <w:p w14:paraId="5B296D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del w:id="202" w:author="宣传统战科" w:date="2025-05-19T08:25:56Z"/>
          <w:rFonts w:hint="eastAsia" w:ascii="仿宋" w:hAnsi="仿宋" w:eastAsia="仿宋" w:cs="仿宋"/>
          <w:b w:val="0"/>
          <w:bCs w:val="0"/>
          <w:color w:val="auto"/>
          <w:kern w:val="2"/>
          <w:sz w:val="32"/>
          <w:szCs w:val="32"/>
          <w:highlight w:val="none"/>
          <w:lang w:val="en-US" w:eastAsia="zh-CN" w:bidi="ar-SA"/>
        </w:rPr>
        <w:pPrChange w:id="201" w:author="宣传统战科" w:date="2025-05-19T08:27:08Z">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pPr>
        </w:pPrChange>
      </w:pPr>
      <w:del w:id="203" w:author="宣传统战科" w:date="2025-05-19T08:25:56Z">
        <w:r>
          <w:rPr>
            <w:rFonts w:hint="eastAsia" w:ascii="仿宋" w:hAnsi="仿宋" w:eastAsia="仿宋" w:cs="仿宋"/>
            <w:b w:val="0"/>
            <w:bCs w:val="0"/>
            <w:color w:val="auto"/>
            <w:kern w:val="2"/>
            <w:sz w:val="32"/>
            <w:szCs w:val="32"/>
            <w:highlight w:val="none"/>
            <w:lang w:val="en-US" w:eastAsia="zh-CN" w:bidi="ar-SA"/>
          </w:rPr>
          <w:delText>医院制定有专培管理制度，现有床椅位数量、临床科室设置、年门急诊量、住培师资、医疗仪器设备、示教室及图书馆等培训设施、信息系统、临床技能培训中心、科研训练平台等均达到《专科医师规范化培训基地标准》各招收专业基地培训要求。</w:delText>
        </w:r>
      </w:del>
    </w:p>
    <w:p w14:paraId="5E323677">
      <w:pPr>
        <w:keepNext w:val="0"/>
        <w:keepLines w:val="0"/>
        <w:pageBreakBefore w:val="0"/>
        <w:widowControl/>
        <w:numPr>
          <w:ilvl w:val="0"/>
          <w:numId w:val="0"/>
        </w:numPr>
        <w:kinsoku/>
        <w:wordWrap/>
        <w:overflowPunct/>
        <w:topLinePunct w:val="0"/>
        <w:autoSpaceDE/>
        <w:autoSpaceDN/>
        <w:bidi w:val="0"/>
        <w:adjustRightInd/>
        <w:spacing w:line="480" w:lineRule="exact"/>
        <w:ind w:leftChars="0" w:right="0" w:rightChars="0" w:firstLine="0" w:firstLineChars="0"/>
        <w:jc w:val="both"/>
        <w:textAlignment w:val="auto"/>
        <w:rPr>
          <w:del w:id="205" w:author="宣传统战科" w:date="2025-05-19T08:25:56Z"/>
          <w:rFonts w:hint="eastAsia" w:ascii="黑体" w:hAnsi="黑体" w:eastAsia="黑体" w:cs="黑体"/>
          <w:b w:val="0"/>
          <w:bCs w:val="0"/>
          <w:color w:val="auto"/>
          <w:kern w:val="2"/>
          <w:sz w:val="32"/>
          <w:szCs w:val="32"/>
          <w:highlight w:val="none"/>
          <w:lang w:val="en-US" w:eastAsia="zh-CN" w:bidi="ar-SA"/>
        </w:rPr>
        <w:pPrChange w:id="204" w:author="宣传统战科" w:date="2025-05-19T08:27:08Z">
          <w:pPr>
            <w:keepNext w:val="0"/>
            <w:keepLines w:val="0"/>
            <w:pageBreakBefore w:val="0"/>
            <w:widowControl/>
            <w:numPr>
              <w:ilvl w:val="0"/>
              <w:numId w:val="0"/>
            </w:numPr>
            <w:kinsoku/>
            <w:wordWrap/>
            <w:overflowPunct/>
            <w:topLinePunct w:val="0"/>
            <w:autoSpaceDE/>
            <w:autoSpaceDN/>
            <w:bidi w:val="0"/>
            <w:adjustRightInd/>
            <w:spacing w:line="480" w:lineRule="exact"/>
            <w:ind w:leftChars="200" w:right="0" w:rightChars="0" w:firstLine="320" w:firstLineChars="100"/>
            <w:jc w:val="both"/>
            <w:textAlignment w:val="auto"/>
          </w:pPr>
        </w:pPrChange>
      </w:pPr>
      <w:del w:id="206" w:author="宣传统战科" w:date="2025-05-19T08:25:56Z">
        <w:r>
          <w:rPr>
            <w:rFonts w:hint="eastAsia" w:ascii="黑体" w:hAnsi="黑体" w:eastAsia="黑体" w:cs="黑体"/>
            <w:b w:val="0"/>
            <w:bCs w:val="0"/>
            <w:color w:val="auto"/>
            <w:kern w:val="2"/>
            <w:sz w:val="32"/>
            <w:szCs w:val="32"/>
            <w:highlight w:val="none"/>
            <w:lang w:val="en-US" w:eastAsia="zh-CN" w:bidi="ar-SA"/>
          </w:rPr>
          <w:delText>七、培训待遇</w:delText>
        </w:r>
      </w:del>
    </w:p>
    <w:p w14:paraId="2C60BFC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del w:id="208" w:author="宣传统战科" w:date="2025-05-19T08:25:56Z"/>
          <w:rFonts w:hint="eastAsia" w:ascii="楷体" w:hAnsi="楷体" w:eastAsia="楷体" w:cs="楷体"/>
          <w:color w:val="auto"/>
          <w:kern w:val="2"/>
          <w:sz w:val="32"/>
          <w:szCs w:val="32"/>
          <w:highlight w:val="none"/>
        </w:rPr>
        <w:pPrChange w:id="207" w:author="宣传统战科" w:date="2025-05-19T08:27:08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pPr>
        </w:pPrChange>
      </w:pPr>
      <w:del w:id="209" w:author="宣传统战科" w:date="2025-05-19T08:25:56Z">
        <w:r>
          <w:rPr>
            <w:rFonts w:hint="eastAsia" w:ascii="楷体" w:hAnsi="楷体" w:eastAsia="楷体" w:cs="楷体"/>
            <w:b w:val="0"/>
            <w:bCs w:val="0"/>
            <w:i w:val="0"/>
            <w:iCs w:val="0"/>
            <w:caps w:val="0"/>
            <w:color w:val="auto"/>
            <w:spacing w:val="0"/>
            <w:kern w:val="2"/>
            <w:sz w:val="32"/>
            <w:szCs w:val="32"/>
            <w:highlight w:val="none"/>
            <w:shd w:val="clear"/>
            <w:lang w:val="en-US" w:eastAsia="zh-CN"/>
          </w:rPr>
          <w:delText>1.</w:delText>
        </w:r>
      </w:del>
      <w:del w:id="210" w:author="宣传统战科" w:date="2025-05-19T08:25:56Z">
        <w:r>
          <w:rPr>
            <w:rFonts w:hint="eastAsia" w:ascii="楷体" w:hAnsi="楷体" w:eastAsia="楷体" w:cs="楷体"/>
            <w:b w:val="0"/>
            <w:bCs w:val="0"/>
            <w:i w:val="0"/>
            <w:iCs w:val="0"/>
            <w:caps w:val="0"/>
            <w:color w:val="auto"/>
            <w:spacing w:val="0"/>
            <w:kern w:val="2"/>
            <w:sz w:val="32"/>
            <w:szCs w:val="32"/>
            <w:highlight w:val="none"/>
            <w:shd w:val="clear"/>
          </w:rPr>
          <w:delText>人事关系</w:delText>
        </w:r>
      </w:del>
    </w:p>
    <w:p w14:paraId="51E3A757">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0" w:firstLineChars="0"/>
        <w:jc w:val="both"/>
        <w:textAlignment w:val="auto"/>
        <w:rPr>
          <w:del w:id="212" w:author="宣传统战科" w:date="2025-05-19T08:25:56Z"/>
          <w:rFonts w:hint="eastAsia" w:ascii="仿宋" w:hAnsi="仿宋" w:eastAsia="仿宋" w:cs="仿宋"/>
          <w:color w:val="auto"/>
          <w:kern w:val="2"/>
          <w:sz w:val="32"/>
          <w:szCs w:val="32"/>
          <w:highlight w:val="none"/>
          <w:lang w:val="en-US" w:eastAsia="zh-CN" w:bidi="ar-SA"/>
        </w:rPr>
        <w:pPrChange w:id="211" w:author="宣传统战科" w:date="2025-05-19T08:27:08Z">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640" w:firstLineChars="200"/>
            <w:jc w:val="both"/>
            <w:textAlignment w:val="auto"/>
          </w:pPr>
        </w:pPrChange>
      </w:pPr>
      <w:del w:id="213" w:author="宣传统战科" w:date="2025-05-19T08:25:56Z">
        <w:r>
          <w:rPr>
            <w:rFonts w:hint="eastAsia" w:ascii="仿宋" w:hAnsi="仿宋" w:eastAsia="仿宋" w:cs="仿宋"/>
            <w:color w:val="auto"/>
            <w:kern w:val="2"/>
            <w:sz w:val="32"/>
            <w:szCs w:val="32"/>
            <w:highlight w:val="none"/>
            <w:lang w:val="en-US" w:eastAsia="zh-CN" w:bidi="ar-SA"/>
          </w:rPr>
          <w:delText>(1)社会化学员：</w:delText>
        </w:r>
      </w:del>
      <w:del w:id="214"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医院与学员签订</w:delText>
        </w:r>
      </w:del>
      <w:del w:id="215"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eastAsia="zh-CN"/>
          </w:rPr>
          <w:delText>专培</w:delText>
        </w:r>
      </w:del>
      <w:del w:id="216"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培训协议</w:delText>
        </w:r>
      </w:del>
      <w:del w:id="217"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eastAsia="zh-CN"/>
          </w:rPr>
          <w:delText>和劳动合同，</w:delText>
        </w:r>
      </w:del>
      <w:del w:id="218" w:author="宣传统战科" w:date="2025-05-19T08:25:56Z">
        <w:r>
          <w:rPr>
            <w:rFonts w:hint="eastAsia" w:ascii="仿宋" w:hAnsi="仿宋" w:eastAsia="仿宋" w:cs="仿宋"/>
            <w:color w:val="auto"/>
            <w:kern w:val="2"/>
            <w:sz w:val="32"/>
            <w:szCs w:val="32"/>
            <w:highlight w:val="none"/>
            <w:lang w:val="en-US" w:eastAsia="zh-CN" w:bidi="ar-SA"/>
          </w:rPr>
          <w:delText>学员档案由泸州市人才交流中心或其他档案管理部门托管。</w:delText>
        </w:r>
      </w:del>
    </w:p>
    <w:p w14:paraId="665991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del w:id="220" w:author="宣传统战科" w:date="2025-05-19T08:25:56Z"/>
          <w:rFonts w:hint="eastAsia" w:ascii="仿宋" w:hAnsi="仿宋" w:eastAsia="仿宋" w:cs="仿宋"/>
          <w:b w:val="0"/>
          <w:bCs w:val="0"/>
          <w:i w:val="0"/>
          <w:iCs w:val="0"/>
          <w:caps w:val="0"/>
          <w:color w:val="auto"/>
          <w:spacing w:val="0"/>
          <w:kern w:val="2"/>
          <w:sz w:val="32"/>
          <w:szCs w:val="32"/>
          <w:highlight w:val="none"/>
        </w:rPr>
        <w:pPrChange w:id="219" w:author="宣传统战科" w:date="2025-05-19T08:27:08Z">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pPr>
        </w:pPrChange>
      </w:pPr>
      <w:del w:id="221" w:author="宣传统战科" w:date="2025-05-19T08:25:56Z">
        <w:r>
          <w:rPr>
            <w:rFonts w:hint="eastAsia" w:ascii="仿宋" w:hAnsi="仿宋" w:eastAsia="仿宋" w:cs="仿宋"/>
            <w:color w:val="auto"/>
            <w:kern w:val="2"/>
            <w:sz w:val="32"/>
            <w:szCs w:val="32"/>
            <w:highlight w:val="none"/>
            <w:lang w:val="en-US" w:eastAsia="zh-CN" w:bidi="ar-SA"/>
          </w:rPr>
          <w:delText>(2)外</w:delText>
        </w:r>
      </w:del>
      <w:del w:id="222"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单位</w:delText>
        </w:r>
      </w:del>
      <w:del w:id="223"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eastAsia="zh-CN"/>
          </w:rPr>
          <w:delText>委培</w:delText>
        </w:r>
      </w:del>
      <w:del w:id="224"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学员：学员与我院和送培单位签订</w:delText>
        </w:r>
      </w:del>
      <w:del w:id="225"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eastAsia="zh-CN"/>
          </w:rPr>
          <w:delText>三方</w:delText>
        </w:r>
      </w:del>
      <w:del w:id="226"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培训协议，与我院无任何劳动关系。学员档案按送培单位相关规定执行。</w:delText>
        </w:r>
      </w:del>
    </w:p>
    <w:p w14:paraId="4EB0B02B">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0" w:firstLineChars="0"/>
        <w:jc w:val="both"/>
        <w:textAlignment w:val="auto"/>
        <w:rPr>
          <w:del w:id="228" w:author="宣传统战科" w:date="2025-05-19T08:25:56Z"/>
          <w:rFonts w:hint="eastAsia" w:ascii="仿宋" w:hAnsi="仿宋" w:eastAsia="仿宋" w:cs="仿宋"/>
          <w:color w:val="auto"/>
          <w:kern w:val="2"/>
          <w:sz w:val="32"/>
          <w:szCs w:val="32"/>
          <w:highlight w:val="none"/>
          <w:lang w:val="en-US" w:eastAsia="zh-CN" w:bidi="ar-SA"/>
        </w:rPr>
        <w:pPrChange w:id="227" w:author="宣传统战科" w:date="2025-05-19T08:27:08Z">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640" w:firstLineChars="200"/>
            <w:jc w:val="both"/>
            <w:textAlignment w:val="auto"/>
          </w:pPr>
        </w:pPrChange>
      </w:pPr>
      <w:del w:id="229" w:author="宣传统战科" w:date="2025-05-19T08:25:56Z">
        <w:r>
          <w:rPr>
            <w:rFonts w:hint="eastAsia" w:ascii="仿宋" w:hAnsi="仿宋" w:eastAsia="仿宋" w:cs="仿宋"/>
            <w:color w:val="auto"/>
            <w:kern w:val="2"/>
            <w:sz w:val="32"/>
            <w:szCs w:val="32"/>
            <w:highlight w:val="none"/>
            <w:lang w:val="en-US" w:eastAsia="zh-CN" w:bidi="ar-SA"/>
          </w:rPr>
          <w:delText>(3)本单位委培学员：人事关系和档案管理按我院组织人事科相关规定执行。</w:delText>
        </w:r>
      </w:del>
    </w:p>
    <w:p w14:paraId="2A92E72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del w:id="231" w:author="宣传统战科" w:date="2025-05-19T08:25:56Z"/>
          <w:rFonts w:hint="eastAsia" w:ascii="楷体" w:hAnsi="楷体" w:eastAsia="楷体" w:cs="楷体"/>
          <w:color w:val="auto"/>
          <w:kern w:val="2"/>
          <w:sz w:val="32"/>
          <w:szCs w:val="32"/>
          <w:highlight w:val="none"/>
          <w:lang w:val="en-US" w:eastAsia="zh-CN" w:bidi="ar-SA"/>
        </w:rPr>
        <w:pPrChange w:id="230" w:author="宣传统战科" w:date="2025-05-19T08:27:08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pPr>
        </w:pPrChange>
      </w:pPr>
      <w:del w:id="232" w:author="宣传统战科" w:date="2025-05-19T08:25:56Z">
        <w:r>
          <w:rPr>
            <w:rFonts w:hint="eastAsia" w:ascii="楷体" w:hAnsi="楷体" w:eastAsia="楷体" w:cs="楷体"/>
            <w:b w:val="0"/>
            <w:bCs w:val="0"/>
            <w:i w:val="0"/>
            <w:iCs w:val="0"/>
            <w:caps w:val="0"/>
            <w:color w:val="auto"/>
            <w:spacing w:val="0"/>
            <w:kern w:val="2"/>
            <w:sz w:val="32"/>
            <w:szCs w:val="32"/>
            <w:highlight w:val="none"/>
            <w:shd w:val="clear"/>
            <w:lang w:val="en-US" w:eastAsia="zh-CN"/>
          </w:rPr>
          <w:delText>2.</w:delText>
        </w:r>
      </w:del>
      <w:del w:id="233" w:author="宣传统战科" w:date="2025-05-19T08:25:56Z">
        <w:r>
          <w:rPr>
            <w:rFonts w:hint="eastAsia" w:ascii="楷体" w:hAnsi="楷体" w:eastAsia="楷体" w:cs="楷体"/>
            <w:b w:val="0"/>
            <w:bCs w:val="0"/>
            <w:i w:val="0"/>
            <w:iCs w:val="0"/>
            <w:caps w:val="0"/>
            <w:color w:val="auto"/>
            <w:spacing w:val="0"/>
            <w:kern w:val="2"/>
            <w:sz w:val="32"/>
            <w:szCs w:val="32"/>
            <w:highlight w:val="none"/>
            <w:shd w:val="clear"/>
          </w:rPr>
          <w:delText>待遇保障</w:delText>
        </w:r>
      </w:del>
    </w:p>
    <w:p w14:paraId="11F46D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del w:id="235" w:author="宣传统战科" w:date="2025-05-19T08:25:56Z"/>
          <w:rFonts w:hint="eastAsia" w:ascii="仿宋" w:hAnsi="仿宋" w:eastAsia="仿宋" w:cs="仿宋"/>
          <w:b w:val="0"/>
          <w:bCs w:val="0"/>
          <w:i w:val="0"/>
          <w:iCs w:val="0"/>
          <w:caps w:val="0"/>
          <w:color w:val="auto"/>
          <w:spacing w:val="0"/>
          <w:kern w:val="2"/>
          <w:sz w:val="32"/>
          <w:szCs w:val="32"/>
          <w:highlight w:val="none"/>
        </w:rPr>
        <w:pPrChange w:id="234" w:author="宣传统战科" w:date="2025-05-19T08:27:08Z">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pPr>
        </w:pPrChange>
      </w:pPr>
      <w:del w:id="236" w:author="宣传统战科" w:date="2025-05-19T08:25:56Z">
        <w:r>
          <w:rPr>
            <w:rFonts w:hint="eastAsia" w:ascii="仿宋" w:hAnsi="仿宋" w:eastAsia="仿宋" w:cs="仿宋"/>
            <w:color w:val="auto"/>
            <w:kern w:val="2"/>
            <w:sz w:val="32"/>
            <w:szCs w:val="32"/>
            <w:highlight w:val="none"/>
            <w:lang w:val="en-US" w:eastAsia="zh-CN" w:bidi="ar-SA"/>
          </w:rPr>
          <w:delText>(1)</w:delText>
        </w:r>
      </w:del>
      <w:del w:id="237"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培训补助</w:delText>
        </w:r>
      </w:del>
    </w:p>
    <w:p w14:paraId="1D221FAD">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0" w:firstLineChars="0"/>
        <w:jc w:val="both"/>
        <w:textAlignment w:val="auto"/>
        <w:rPr>
          <w:del w:id="239" w:author="宣传统战科" w:date="2025-05-19T08:25:56Z"/>
          <w:rFonts w:hint="eastAsia" w:ascii="仿宋" w:hAnsi="仿宋" w:eastAsia="仿宋" w:cs="仿宋"/>
          <w:color w:val="auto"/>
          <w:kern w:val="2"/>
          <w:sz w:val="32"/>
          <w:szCs w:val="32"/>
          <w:highlight w:val="none"/>
          <w:lang w:val="en-US" w:eastAsia="zh-CN" w:bidi="ar-SA"/>
        </w:rPr>
        <w:pPrChange w:id="238" w:author="宣传统战科" w:date="2025-05-19T08:27:08Z">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640" w:firstLineChars="200"/>
            <w:jc w:val="both"/>
            <w:textAlignment w:val="auto"/>
          </w:pPr>
        </w:pPrChange>
      </w:pPr>
      <w:del w:id="240" w:author="宣传统战科" w:date="2025-05-19T08:25:56Z">
        <w:r>
          <w:rPr>
            <w:rFonts w:hint="eastAsia" w:ascii="仿宋" w:hAnsi="仿宋" w:eastAsia="仿宋" w:cs="仿宋"/>
            <w:color w:val="auto"/>
            <w:kern w:val="2"/>
            <w:sz w:val="32"/>
            <w:szCs w:val="32"/>
            <w:highlight w:val="none"/>
            <w:lang w:val="en-US" w:eastAsia="zh-CN" w:bidi="ar-SA"/>
          </w:rPr>
          <w:delText>社会化学员：在培期间的薪酬待遇根据我院相关规定执行。暂不提供住宿，发放住宿补贴300元/月/人；购买五险一金，培训学员承担社会保险和住房公积金应由个人承担部分。</w:delText>
        </w:r>
      </w:del>
    </w:p>
    <w:p w14:paraId="3C0D7C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del w:id="242" w:author="宣传统战科" w:date="2025-05-19T08:25:56Z"/>
          <w:rFonts w:hint="eastAsia" w:ascii="仿宋" w:hAnsi="仿宋" w:eastAsia="仿宋" w:cs="仿宋"/>
          <w:color w:val="auto"/>
          <w:kern w:val="2"/>
          <w:sz w:val="32"/>
          <w:szCs w:val="32"/>
          <w:highlight w:val="none"/>
          <w:lang w:val="en-US" w:eastAsia="zh-CN" w:bidi="ar-SA"/>
        </w:rPr>
        <w:pPrChange w:id="241" w:author="宣传统战科" w:date="2025-05-19T08:27:08Z">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pPr>
        </w:pPrChange>
      </w:pPr>
      <w:del w:id="243"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eastAsia="zh-CN"/>
          </w:rPr>
          <w:delText>外</w:delText>
        </w:r>
      </w:del>
      <w:del w:id="244"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单位委培学员：</w:delText>
        </w:r>
      </w:del>
      <w:del w:id="245" w:author="宣传统战科" w:date="2025-05-19T08:25:56Z">
        <w:r>
          <w:rPr>
            <w:rFonts w:hint="eastAsia" w:ascii="仿宋" w:hAnsi="仿宋" w:eastAsia="仿宋" w:cs="仿宋"/>
            <w:i w:val="0"/>
            <w:iCs w:val="0"/>
            <w:caps w:val="0"/>
            <w:color w:val="auto"/>
            <w:spacing w:val="0"/>
            <w:kern w:val="2"/>
            <w:sz w:val="32"/>
            <w:szCs w:val="32"/>
            <w:highlight w:val="none"/>
            <w:shd w:val="clear"/>
          </w:rPr>
          <w:delText>培训期间学员的原人事（劳动）、工资关系不变，由委派单位发放工资、绩效等福利待遇</w:delText>
        </w:r>
      </w:del>
      <w:del w:id="246" w:author="宣传统战科" w:date="2025-05-19T08:25:56Z">
        <w:r>
          <w:rPr>
            <w:rFonts w:hint="eastAsia" w:ascii="仿宋" w:hAnsi="仿宋" w:eastAsia="仿宋" w:cs="仿宋"/>
            <w:color w:val="auto"/>
            <w:kern w:val="2"/>
            <w:sz w:val="32"/>
            <w:szCs w:val="32"/>
            <w:highlight w:val="none"/>
            <w:lang w:val="en-US" w:eastAsia="zh-CN" w:bidi="ar-SA"/>
          </w:rPr>
          <w:delText>，</w:delText>
        </w:r>
      </w:del>
      <w:del w:id="247" w:author="宣传统战科" w:date="2025-05-19T08:25:56Z">
        <w:r>
          <w:rPr>
            <w:rFonts w:hint="eastAsia" w:ascii="仿宋" w:hAnsi="仿宋" w:eastAsia="仿宋" w:cs="仿宋"/>
            <w:i w:val="0"/>
            <w:iCs w:val="0"/>
            <w:caps w:val="0"/>
            <w:color w:val="auto"/>
            <w:spacing w:val="0"/>
            <w:kern w:val="2"/>
            <w:sz w:val="32"/>
            <w:szCs w:val="32"/>
            <w:highlight w:val="none"/>
          </w:rPr>
          <w:delText>薪酬标准不能低于我院同等条件的社会化学员。</w:delText>
        </w:r>
      </w:del>
    </w:p>
    <w:p w14:paraId="3B5FA567">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firstLine="0" w:firstLineChars="0"/>
        <w:jc w:val="both"/>
        <w:textAlignment w:val="auto"/>
        <w:rPr>
          <w:del w:id="249" w:author="宣传统战科" w:date="2025-05-19T08:25:56Z"/>
          <w:rFonts w:hint="eastAsia" w:ascii="仿宋" w:hAnsi="仿宋" w:eastAsia="仿宋" w:cs="仿宋"/>
          <w:b w:val="0"/>
          <w:bCs w:val="0"/>
          <w:i w:val="0"/>
          <w:iCs w:val="0"/>
          <w:caps w:val="0"/>
          <w:color w:val="auto"/>
          <w:spacing w:val="0"/>
          <w:kern w:val="2"/>
          <w:sz w:val="32"/>
          <w:szCs w:val="32"/>
          <w:highlight w:val="none"/>
          <w:shd w:val="clear"/>
          <w:lang w:eastAsia="zh-CN"/>
        </w:rPr>
        <w:pPrChange w:id="248" w:author="宣传统战科" w:date="2025-05-19T08:27:08Z">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pPr>
        </w:pPrChange>
      </w:pPr>
      <w:del w:id="250"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本单位</w:delText>
        </w:r>
      </w:del>
      <w:del w:id="251"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eastAsia="zh-CN"/>
          </w:rPr>
          <w:delText>委培</w:delText>
        </w:r>
      </w:del>
      <w:del w:id="252"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学员</w:delText>
        </w:r>
      </w:del>
      <w:del w:id="253"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eastAsia="zh-CN"/>
          </w:rPr>
          <w:delText>：</w:delText>
        </w:r>
      </w:del>
      <w:del w:id="254" w:author="宣传统战科" w:date="2025-05-19T08:25:56Z">
        <w:r>
          <w:rPr>
            <w:rFonts w:hint="eastAsia" w:ascii="仿宋" w:hAnsi="仿宋" w:eastAsia="仿宋" w:cs="仿宋"/>
            <w:color w:val="auto"/>
            <w:kern w:val="2"/>
            <w:sz w:val="32"/>
            <w:szCs w:val="32"/>
            <w:highlight w:val="none"/>
            <w:lang w:val="en-US" w:eastAsia="zh-CN" w:bidi="ar-SA"/>
          </w:rPr>
          <w:delText>培训对象身份为本培训基地已录（聘）用的，其培训期间的福利待遇按聘用（劳动）合同执行。</w:delText>
        </w:r>
      </w:del>
    </w:p>
    <w:p w14:paraId="7AE9A6FE">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0" w:firstLineChars="0"/>
        <w:jc w:val="both"/>
        <w:textAlignment w:val="auto"/>
        <w:rPr>
          <w:del w:id="256" w:author="宣传统战科" w:date="2025-05-19T08:25:56Z"/>
          <w:rFonts w:hint="eastAsia" w:ascii="仿宋" w:hAnsi="仿宋" w:eastAsia="仿宋" w:cs="仿宋"/>
          <w:color w:val="auto"/>
          <w:kern w:val="2"/>
          <w:sz w:val="32"/>
          <w:szCs w:val="32"/>
          <w:highlight w:val="none"/>
        </w:rPr>
        <w:pPrChange w:id="255" w:author="宣传统战科" w:date="2025-05-19T08:27:08Z">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640" w:firstLineChars="200"/>
            <w:jc w:val="both"/>
            <w:textAlignment w:val="auto"/>
          </w:pPr>
        </w:pPrChange>
      </w:pPr>
      <w:del w:id="257" w:author="宣传统战科" w:date="2025-05-19T08:25:56Z">
        <w:r>
          <w:rPr>
            <w:rFonts w:hint="eastAsia" w:ascii="仿宋" w:hAnsi="仿宋" w:eastAsia="仿宋" w:cs="仿宋"/>
            <w:color w:val="auto"/>
            <w:kern w:val="2"/>
            <w:sz w:val="32"/>
            <w:szCs w:val="32"/>
            <w:highlight w:val="none"/>
            <w:lang w:val="en-US" w:eastAsia="zh-CN" w:bidi="ar-SA"/>
          </w:rPr>
          <w:delText>(2)</w:delText>
        </w:r>
      </w:del>
      <w:del w:id="258"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职工食堂、图书</w:delText>
        </w:r>
      </w:del>
      <w:del w:id="259"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val="en-US" w:eastAsia="zh-CN"/>
          </w:rPr>
          <w:delText>室</w:delText>
        </w:r>
      </w:del>
      <w:del w:id="260"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、临床技能中心等对</w:delText>
        </w:r>
      </w:del>
      <w:del w:id="261"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eastAsia="zh-CN"/>
          </w:rPr>
          <w:delText>专培</w:delText>
        </w:r>
      </w:del>
      <w:del w:id="262"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学员开放。</w:delText>
        </w:r>
      </w:del>
    </w:p>
    <w:p w14:paraId="13DA89EB">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0" w:firstLineChars="0"/>
        <w:jc w:val="both"/>
        <w:textAlignment w:val="auto"/>
        <w:rPr>
          <w:del w:id="264" w:author="宣传统战科" w:date="2025-05-19T08:25:56Z"/>
          <w:rFonts w:hint="eastAsia" w:ascii="仿宋" w:hAnsi="仿宋" w:eastAsia="仿宋" w:cs="仿宋"/>
          <w:color w:val="auto"/>
          <w:kern w:val="2"/>
          <w:sz w:val="32"/>
          <w:szCs w:val="32"/>
          <w:highlight w:val="none"/>
          <w:lang w:val="en-US" w:eastAsia="zh-CN" w:bidi="ar-SA"/>
        </w:rPr>
        <w:pPrChange w:id="263" w:author="宣传统战科" w:date="2025-05-19T08:27:08Z">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640" w:firstLineChars="200"/>
            <w:jc w:val="both"/>
            <w:textAlignment w:val="auto"/>
          </w:pPr>
        </w:pPrChange>
      </w:pPr>
      <w:del w:id="265"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val="en-US" w:eastAsia="zh-CN"/>
          </w:rPr>
          <w:delText>(</w:delText>
        </w:r>
      </w:del>
      <w:del w:id="266"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3</w:delText>
        </w:r>
      </w:del>
      <w:del w:id="267"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val="en-US" w:eastAsia="zh-CN"/>
          </w:rPr>
          <w:delText>)</w:delText>
        </w:r>
      </w:del>
      <w:del w:id="268" w:author="宣传统战科" w:date="2025-05-19T08:25:56Z">
        <w:r>
          <w:rPr>
            <w:rFonts w:hint="eastAsia" w:ascii="仿宋" w:hAnsi="仿宋" w:eastAsia="仿宋" w:cs="仿宋"/>
            <w:color w:val="auto"/>
            <w:kern w:val="2"/>
            <w:sz w:val="32"/>
            <w:szCs w:val="32"/>
            <w:highlight w:val="none"/>
            <w:lang w:val="en-US" w:eastAsia="zh-CN" w:bidi="ar-SA"/>
          </w:rPr>
          <w:delText>所有取得口腔执业医师资格证的专科医师规范化培训学员均须按规定注册在我院，外单位委培学员若无法注册在我院请提供相关有效证明材料。</w:delText>
        </w:r>
      </w:del>
    </w:p>
    <w:p w14:paraId="2C846007">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0" w:firstLineChars="0"/>
        <w:jc w:val="both"/>
        <w:textAlignment w:val="auto"/>
        <w:rPr>
          <w:del w:id="270" w:author="宣传统战科" w:date="2025-05-19T08:25:56Z"/>
          <w:rFonts w:hint="eastAsia" w:ascii="仿宋" w:hAnsi="仿宋" w:eastAsia="仿宋" w:cs="仿宋"/>
          <w:color w:val="auto"/>
          <w:kern w:val="2"/>
          <w:sz w:val="32"/>
          <w:szCs w:val="32"/>
          <w:highlight w:val="none"/>
          <w:lang w:val="en-US" w:eastAsia="zh-CN"/>
        </w:rPr>
        <w:pPrChange w:id="269" w:author="宣传统战科" w:date="2025-05-19T08:27:08Z">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640" w:firstLineChars="200"/>
            <w:jc w:val="both"/>
            <w:textAlignment w:val="auto"/>
          </w:pPr>
        </w:pPrChange>
      </w:pPr>
      <w:del w:id="271"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val="en-US" w:eastAsia="zh-CN"/>
          </w:rPr>
          <w:delText>(4)</w:delText>
        </w:r>
      </w:del>
      <w:del w:id="272"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如遇国家、四川省专科医师规范化培训及医院相关政策调整，从其新规做出相应调整。</w:delText>
        </w:r>
      </w:del>
    </w:p>
    <w:p w14:paraId="1719AAB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rPr>
          <w:del w:id="274" w:author="宣传统战科" w:date="2025-05-19T08:25:56Z"/>
          <w:rFonts w:hint="eastAsia" w:ascii="黑体" w:hAnsi="黑体" w:eastAsia="黑体" w:cs="黑体"/>
          <w:b w:val="0"/>
          <w:bCs w:val="0"/>
          <w:color w:val="auto"/>
          <w:kern w:val="2"/>
          <w:sz w:val="32"/>
          <w:szCs w:val="32"/>
          <w:highlight w:val="none"/>
          <w:lang w:val="en-US" w:eastAsia="zh-CN" w:bidi="ar-SA"/>
        </w:rPr>
        <w:pPrChange w:id="273" w:author="宣传统战科" w:date="2025-05-19T08:27:08Z">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pPr>
        </w:pPrChange>
      </w:pPr>
      <w:del w:id="275" w:author="宣传统战科" w:date="2025-05-19T08:25:56Z">
        <w:r>
          <w:rPr>
            <w:rFonts w:hint="eastAsia" w:ascii="黑体" w:hAnsi="黑体" w:eastAsia="黑体" w:cs="黑体"/>
            <w:b w:val="0"/>
            <w:bCs w:val="0"/>
            <w:color w:val="auto"/>
            <w:kern w:val="2"/>
            <w:sz w:val="32"/>
            <w:szCs w:val="32"/>
            <w:highlight w:val="none"/>
            <w:lang w:val="en-US" w:eastAsia="zh-CN" w:bidi="ar-SA"/>
          </w:rPr>
          <w:delText>八、联系方式</w:delText>
        </w:r>
      </w:del>
    </w:p>
    <w:p w14:paraId="6AFF9EB3">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both"/>
        <w:textAlignment w:val="auto"/>
        <w:rPr>
          <w:del w:id="277" w:author="宣传统战科" w:date="2025-05-19T08:25:56Z"/>
          <w:rFonts w:hint="eastAsia" w:ascii="仿宋" w:hAnsi="仿宋" w:eastAsia="仿宋" w:cs="仿宋"/>
          <w:b w:val="0"/>
          <w:bCs w:val="0"/>
          <w:color w:val="auto"/>
          <w:kern w:val="2"/>
          <w:sz w:val="32"/>
          <w:szCs w:val="32"/>
          <w:highlight w:val="none"/>
          <w:lang w:val="en-US" w:eastAsia="zh-CN" w:bidi="ar-SA"/>
        </w:rPr>
        <w:pPrChange w:id="276" w:author="宣传统战科" w:date="2025-05-19T08:27:08Z">
          <w:pPr>
            <w:keepNext w:val="0"/>
            <w:keepLines w:val="0"/>
            <w:pageBreakBefore w:val="0"/>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278" w:author="宣传统战科" w:date="2025-05-19T08:25:56Z">
        <w:r>
          <w:rPr>
            <w:rFonts w:hint="eastAsia" w:ascii="仿宋" w:hAnsi="仿宋" w:eastAsia="仿宋" w:cs="仿宋"/>
            <w:b w:val="0"/>
            <w:bCs w:val="0"/>
            <w:color w:val="auto"/>
            <w:kern w:val="2"/>
            <w:sz w:val="32"/>
            <w:szCs w:val="32"/>
            <w:highlight w:val="none"/>
            <w:lang w:val="en-US" w:eastAsia="zh-CN" w:bidi="ar-SA"/>
          </w:rPr>
          <w:delText>通讯地址：四川省泸州市江阳区云峰路二段10号</w:delText>
        </w:r>
      </w:del>
    </w:p>
    <w:p w14:paraId="05461C3F">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both"/>
        <w:textAlignment w:val="auto"/>
        <w:rPr>
          <w:del w:id="280" w:author="宣传统战科" w:date="2025-05-19T08:25:56Z"/>
          <w:rFonts w:hint="eastAsia" w:ascii="仿宋" w:hAnsi="仿宋" w:eastAsia="仿宋" w:cs="仿宋"/>
          <w:b w:val="0"/>
          <w:bCs w:val="0"/>
          <w:color w:val="auto"/>
          <w:kern w:val="2"/>
          <w:sz w:val="32"/>
          <w:szCs w:val="32"/>
          <w:highlight w:val="none"/>
          <w:lang w:val="en-US" w:eastAsia="zh-CN" w:bidi="ar-SA"/>
        </w:rPr>
        <w:pPrChange w:id="279" w:author="宣传统战科" w:date="2025-05-19T08:27:08Z">
          <w:pPr>
            <w:keepNext w:val="0"/>
            <w:keepLines w:val="0"/>
            <w:pageBreakBefore w:val="0"/>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281" w:author="宣传统战科" w:date="2025-05-19T08:25:56Z">
        <w:r>
          <w:rPr>
            <w:rFonts w:hint="eastAsia" w:ascii="仿宋" w:hAnsi="仿宋" w:eastAsia="仿宋" w:cs="仿宋"/>
            <w:b w:val="0"/>
            <w:bCs w:val="0"/>
            <w:color w:val="auto"/>
            <w:kern w:val="2"/>
            <w:sz w:val="32"/>
            <w:szCs w:val="32"/>
            <w:highlight w:val="none"/>
            <w:lang w:val="en-US" w:eastAsia="zh-CN" w:bidi="ar-SA"/>
          </w:rPr>
          <w:delText>电话：0830-2692776</w:delText>
        </w:r>
      </w:del>
      <w:del w:id="282" w:author="宣传统战科" w:date="2025-05-19T08:28:23Z">
        <w:r>
          <w:rPr>
            <w:rFonts w:hint="eastAsia" w:ascii="仿宋" w:hAnsi="仿宋" w:eastAsia="仿宋" w:cs="仿宋"/>
            <w:b w:val="0"/>
            <w:bCs w:val="0"/>
            <w:color w:val="auto"/>
            <w:kern w:val="2"/>
            <w:sz w:val="32"/>
            <w:szCs w:val="32"/>
            <w:highlight w:val="none"/>
            <w:lang w:val="en-US" w:eastAsia="zh-CN" w:bidi="ar-SA"/>
          </w:rPr>
          <w:delText xml:space="preserve">   </w:delText>
        </w:r>
      </w:del>
      <w:del w:id="283" w:author="宣传统战科" w:date="2025-05-19T08:25:56Z">
        <w:r>
          <w:rPr>
            <w:rFonts w:hint="eastAsia" w:ascii="仿宋" w:hAnsi="仿宋" w:eastAsia="仿宋" w:cs="仿宋"/>
            <w:b w:val="0"/>
            <w:bCs w:val="0"/>
            <w:color w:val="auto"/>
            <w:kern w:val="2"/>
            <w:sz w:val="32"/>
            <w:szCs w:val="32"/>
            <w:highlight w:val="none"/>
            <w:lang w:val="en-US" w:eastAsia="zh-CN" w:bidi="ar-SA"/>
          </w:rPr>
          <w:delText>邮政编码：646000</w:delText>
        </w:r>
      </w:del>
    </w:p>
    <w:p w14:paraId="5D4FDF0E">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both"/>
        <w:textAlignment w:val="auto"/>
        <w:rPr>
          <w:del w:id="285" w:author="宣传统战科" w:date="2025-05-19T08:25:56Z"/>
          <w:rFonts w:hint="eastAsia" w:ascii="仿宋" w:hAnsi="仿宋" w:eastAsia="仿宋" w:cs="仿宋"/>
          <w:b w:val="0"/>
          <w:bCs w:val="0"/>
          <w:color w:val="auto"/>
          <w:kern w:val="2"/>
          <w:sz w:val="32"/>
          <w:szCs w:val="32"/>
          <w:highlight w:val="none"/>
          <w:lang w:val="en-US" w:eastAsia="zh-CN" w:bidi="ar-SA"/>
        </w:rPr>
        <w:pPrChange w:id="284" w:author="宣传统战科" w:date="2025-05-19T08:27:08Z">
          <w:pPr>
            <w:keepNext w:val="0"/>
            <w:keepLines w:val="0"/>
            <w:pageBreakBefore w:val="0"/>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286" w:author="宣传统战科" w:date="2025-05-19T08:25:56Z">
        <w:r>
          <w:rPr>
            <w:rFonts w:hint="eastAsia" w:ascii="仿宋" w:hAnsi="仿宋" w:eastAsia="仿宋" w:cs="仿宋"/>
            <w:b w:val="0"/>
            <w:bCs w:val="0"/>
            <w:color w:val="auto"/>
            <w:kern w:val="2"/>
            <w:sz w:val="32"/>
            <w:szCs w:val="32"/>
            <w:highlight w:val="none"/>
            <w:lang w:val="en-US" w:eastAsia="zh-CN" w:bidi="ar-SA"/>
          </w:rPr>
          <w:delText>联系人：肖老师</w:delText>
        </w:r>
      </w:del>
      <w:del w:id="287" w:author="宣传统战科" w:date="2025-05-19T08:28:23Z">
        <w:r>
          <w:rPr>
            <w:rFonts w:hint="eastAsia" w:ascii="仿宋" w:hAnsi="仿宋" w:eastAsia="仿宋" w:cs="仿宋"/>
            <w:b w:val="0"/>
            <w:bCs w:val="0"/>
            <w:color w:val="auto"/>
            <w:kern w:val="2"/>
            <w:sz w:val="32"/>
            <w:szCs w:val="32"/>
            <w:highlight w:val="none"/>
            <w:lang w:val="en-US" w:eastAsia="zh-CN" w:bidi="ar-SA"/>
          </w:rPr>
          <w:delText>　</w:delText>
        </w:r>
      </w:del>
    </w:p>
    <w:p w14:paraId="62C85613">
      <w:pPr>
        <w:keepNext w:val="0"/>
        <w:keepLines w:val="0"/>
        <w:pageBreakBefore w:val="0"/>
        <w:widowControl/>
        <w:kinsoku/>
        <w:wordWrap/>
        <w:overflowPunct/>
        <w:topLinePunct w:val="0"/>
        <w:autoSpaceDE/>
        <w:autoSpaceDN/>
        <w:bidi w:val="0"/>
        <w:adjustRightInd/>
        <w:spacing w:line="480" w:lineRule="exact"/>
        <w:ind w:left="0" w:leftChars="0" w:right="0" w:rightChars="0" w:firstLine="0" w:firstLineChars="0"/>
        <w:jc w:val="both"/>
        <w:textAlignment w:val="auto"/>
        <w:rPr>
          <w:del w:id="289" w:author="宣传统战科" w:date="2025-05-19T08:25:56Z"/>
          <w:rFonts w:hint="eastAsia" w:ascii="仿宋" w:hAnsi="仿宋" w:eastAsia="仿宋" w:cs="仿宋"/>
          <w:b w:val="0"/>
          <w:bCs w:val="0"/>
          <w:color w:val="auto"/>
          <w:kern w:val="2"/>
          <w:sz w:val="32"/>
          <w:szCs w:val="32"/>
          <w:highlight w:val="none"/>
          <w:lang w:val="en-US" w:eastAsia="zh-CN" w:bidi="ar-SA"/>
        </w:rPr>
        <w:pPrChange w:id="288" w:author="宣传统战科" w:date="2025-05-19T08:27:08Z">
          <w:pPr>
            <w:keepNext w:val="0"/>
            <w:keepLines w:val="0"/>
            <w:pageBreakBefore w:val="0"/>
            <w:widowControl/>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290" w:author="宣传统战科" w:date="2025-05-19T08:25:56Z">
        <w:r>
          <w:rPr>
            <w:rFonts w:hint="eastAsia" w:ascii="仿宋" w:hAnsi="仿宋" w:eastAsia="仿宋" w:cs="仿宋"/>
            <w:b w:val="0"/>
            <w:bCs w:val="0"/>
            <w:color w:val="auto"/>
            <w:kern w:val="2"/>
            <w:sz w:val="32"/>
            <w:szCs w:val="32"/>
            <w:highlight w:val="none"/>
            <w:lang w:val="en-US" w:eastAsia="zh-CN" w:bidi="ar-SA"/>
          </w:rPr>
          <w:delText>E-mail:</w:delText>
        </w:r>
      </w:del>
      <w:del w:id="291" w:author="宣传统战科" w:date="2025-05-19T08:28:23Z">
        <w:r>
          <w:rPr>
            <w:rFonts w:hint="eastAsia" w:ascii="仿宋" w:hAnsi="仿宋" w:eastAsia="仿宋" w:cs="仿宋"/>
            <w:b w:val="0"/>
            <w:bCs w:val="0"/>
            <w:color w:val="auto"/>
            <w:kern w:val="2"/>
            <w:sz w:val="32"/>
            <w:szCs w:val="32"/>
            <w:highlight w:val="none"/>
            <w:lang w:val="en-US" w:eastAsia="zh-CN" w:bidi="ar-SA"/>
          </w:rPr>
          <w:delText xml:space="preserve"> </w:delText>
        </w:r>
      </w:del>
      <w:del w:id="292" w:author="宣传统战科" w:date="2025-05-19T08:25:56Z">
        <w:r>
          <w:rPr>
            <w:rFonts w:hint="eastAsia" w:ascii="仿宋" w:hAnsi="仿宋" w:eastAsia="仿宋" w:cs="仿宋"/>
            <w:b w:val="0"/>
            <w:bCs w:val="0"/>
            <w:color w:val="auto"/>
            <w:kern w:val="2"/>
            <w:sz w:val="32"/>
            <w:szCs w:val="32"/>
            <w:highlight w:val="none"/>
            <w:lang w:val="en-US" w:eastAsia="zh-CN" w:bidi="ar-SA"/>
          </w:rPr>
          <w:fldChar w:fldCharType="begin"/>
        </w:r>
      </w:del>
      <w:del w:id="293" w:author="宣传统战科" w:date="2025-05-19T08:28:23Z">
        <w:r>
          <w:rPr>
            <w:rFonts w:hint="eastAsia" w:ascii="仿宋" w:hAnsi="仿宋" w:eastAsia="仿宋" w:cs="仿宋"/>
            <w:b w:val="0"/>
            <w:bCs w:val="0"/>
            <w:color w:val="auto"/>
            <w:kern w:val="2"/>
            <w:sz w:val="32"/>
            <w:szCs w:val="32"/>
            <w:highlight w:val="none"/>
            <w:lang w:val="en-US" w:eastAsia="zh-CN" w:bidi="ar-SA"/>
          </w:rPr>
          <w:delInstrText xml:space="preserve"> </w:delInstrText>
        </w:r>
      </w:del>
      <w:del w:id="294" w:author="宣传统战科" w:date="2025-05-19T08:25:56Z">
        <w:r>
          <w:rPr>
            <w:rFonts w:hint="eastAsia" w:ascii="仿宋" w:hAnsi="仿宋" w:eastAsia="仿宋" w:cs="仿宋"/>
            <w:b w:val="0"/>
            <w:bCs w:val="0"/>
            <w:color w:val="auto"/>
            <w:kern w:val="2"/>
            <w:sz w:val="32"/>
            <w:szCs w:val="32"/>
            <w:highlight w:val="none"/>
            <w:lang w:val="en-US" w:eastAsia="zh-CN" w:bidi="ar-SA"/>
          </w:rPr>
          <w:delInstrText xml:space="preserve">HYPERLINK</w:delInstrText>
        </w:r>
      </w:del>
      <w:del w:id="295" w:author="宣传统战科" w:date="2025-05-19T08:28:23Z">
        <w:r>
          <w:rPr>
            <w:rFonts w:hint="eastAsia" w:ascii="仿宋" w:hAnsi="仿宋" w:eastAsia="仿宋" w:cs="仿宋"/>
            <w:b w:val="0"/>
            <w:bCs w:val="0"/>
            <w:color w:val="auto"/>
            <w:kern w:val="2"/>
            <w:sz w:val="32"/>
            <w:szCs w:val="32"/>
            <w:highlight w:val="none"/>
            <w:lang w:val="en-US" w:eastAsia="zh-CN" w:bidi="ar-SA"/>
          </w:rPr>
          <w:delInstrText xml:space="preserve"> </w:delInstrText>
        </w:r>
      </w:del>
      <w:del w:id="296" w:author="宣传统战科" w:date="2025-05-19T08:25:56Z">
        <w:r>
          <w:rPr>
            <w:rFonts w:hint="eastAsia" w:ascii="仿宋" w:hAnsi="仿宋" w:eastAsia="仿宋" w:cs="仿宋"/>
            <w:b w:val="0"/>
            <w:bCs w:val="0"/>
            <w:color w:val="auto"/>
            <w:kern w:val="2"/>
            <w:sz w:val="32"/>
            <w:szCs w:val="32"/>
            <w:highlight w:val="none"/>
            <w:lang w:val="en-US" w:eastAsia="zh-CN" w:bidi="ar-SA"/>
          </w:rPr>
          <w:delInstrText xml:space="preserve">"mailto:290701148@qq.com"</w:delInstrText>
        </w:r>
      </w:del>
      <w:del w:id="297" w:author="宣传统战科" w:date="2025-05-19T08:28:23Z">
        <w:r>
          <w:rPr>
            <w:rFonts w:hint="eastAsia" w:ascii="仿宋" w:hAnsi="仿宋" w:eastAsia="仿宋" w:cs="仿宋"/>
            <w:b w:val="0"/>
            <w:bCs w:val="0"/>
            <w:color w:val="auto"/>
            <w:kern w:val="2"/>
            <w:sz w:val="32"/>
            <w:szCs w:val="32"/>
            <w:highlight w:val="none"/>
            <w:lang w:val="en-US" w:eastAsia="zh-CN" w:bidi="ar-SA"/>
          </w:rPr>
          <w:delInstrText xml:space="preserve"> </w:delInstrText>
        </w:r>
      </w:del>
      <w:del w:id="298" w:author="宣传统战科" w:date="2025-05-19T08:25:56Z">
        <w:r>
          <w:rPr>
            <w:rFonts w:hint="eastAsia" w:ascii="仿宋" w:hAnsi="仿宋" w:eastAsia="仿宋" w:cs="仿宋"/>
            <w:b w:val="0"/>
            <w:bCs w:val="0"/>
            <w:color w:val="auto"/>
            <w:kern w:val="2"/>
            <w:sz w:val="32"/>
            <w:szCs w:val="32"/>
            <w:highlight w:val="none"/>
            <w:lang w:val="en-US" w:eastAsia="zh-CN" w:bidi="ar-SA"/>
          </w:rPr>
          <w:fldChar w:fldCharType="separate"/>
        </w:r>
      </w:del>
      <w:del w:id="299" w:author="宣传统战科" w:date="2025-05-19T08:25:56Z">
        <w:r>
          <w:rPr>
            <w:rFonts w:hint="eastAsia" w:ascii="仿宋" w:hAnsi="仿宋" w:eastAsia="仿宋" w:cs="仿宋"/>
            <w:b w:val="0"/>
            <w:bCs w:val="0"/>
            <w:color w:val="auto"/>
            <w:kern w:val="2"/>
            <w:sz w:val="32"/>
            <w:szCs w:val="32"/>
            <w:highlight w:val="none"/>
            <w:lang w:val="en-US" w:eastAsia="zh-CN" w:bidi="ar-SA"/>
          </w:rPr>
          <w:delText>290701148@qq.com</w:delText>
        </w:r>
      </w:del>
      <w:del w:id="300" w:author="宣传统战科" w:date="2025-05-19T08:25:56Z">
        <w:r>
          <w:rPr>
            <w:rFonts w:hint="eastAsia" w:ascii="仿宋" w:hAnsi="仿宋" w:eastAsia="仿宋" w:cs="仿宋"/>
            <w:b w:val="0"/>
            <w:bCs w:val="0"/>
            <w:color w:val="auto"/>
            <w:kern w:val="2"/>
            <w:sz w:val="32"/>
            <w:szCs w:val="32"/>
            <w:highlight w:val="none"/>
            <w:lang w:val="en-US" w:eastAsia="zh-CN" w:bidi="ar-SA"/>
          </w:rPr>
          <w:fldChar w:fldCharType="end"/>
        </w:r>
      </w:del>
    </w:p>
    <w:p w14:paraId="376AE0F7">
      <w:pPr>
        <w:keepNext w:val="0"/>
        <w:keepLines w:val="0"/>
        <w:pageBreakBefore w:val="0"/>
        <w:widowControl/>
        <w:kinsoku/>
        <w:wordWrap/>
        <w:overflowPunct/>
        <w:topLinePunct w:val="0"/>
        <w:autoSpaceDE/>
        <w:autoSpaceDN/>
        <w:bidi w:val="0"/>
        <w:adjustRightInd/>
        <w:spacing w:line="480" w:lineRule="exact"/>
        <w:ind w:left="0" w:leftChars="0" w:right="0" w:rightChars="0" w:firstLine="0" w:firstLineChars="0"/>
        <w:jc w:val="both"/>
        <w:textAlignment w:val="auto"/>
        <w:rPr>
          <w:del w:id="302" w:author="宣传统战科" w:date="2025-05-19T08:25:56Z"/>
          <w:rFonts w:hint="eastAsia" w:ascii="仿宋" w:hAnsi="仿宋" w:eastAsia="仿宋" w:cs="仿宋"/>
          <w:b w:val="0"/>
          <w:bCs w:val="0"/>
          <w:color w:val="auto"/>
          <w:kern w:val="2"/>
          <w:sz w:val="32"/>
          <w:szCs w:val="32"/>
          <w:highlight w:val="none"/>
          <w:lang w:val="en-US" w:eastAsia="zh-CN" w:bidi="ar-SA"/>
        </w:rPr>
        <w:pPrChange w:id="301" w:author="宣传统战科" w:date="2025-05-19T08:27:08Z">
          <w:pPr>
            <w:keepNext w:val="0"/>
            <w:keepLines w:val="0"/>
            <w:pageBreakBefore w:val="0"/>
            <w:widowControl/>
            <w:kinsoku/>
            <w:wordWrap/>
            <w:overflowPunct/>
            <w:topLinePunct w:val="0"/>
            <w:autoSpaceDE/>
            <w:autoSpaceDN/>
            <w:bidi w:val="0"/>
            <w:adjustRightInd/>
            <w:spacing w:line="480" w:lineRule="exact"/>
            <w:ind w:left="0" w:leftChars="0" w:right="0" w:rightChars="0" w:firstLine="640" w:firstLineChars="200"/>
            <w:jc w:val="both"/>
            <w:textAlignment w:val="auto"/>
          </w:pPr>
        </w:pPrChange>
      </w:pPr>
    </w:p>
    <w:p w14:paraId="365E1CC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del w:id="304" w:author="宣传统战科" w:date="2025-05-19T08:25:56Z"/>
          <w:rFonts w:hint="eastAsia" w:ascii="仿宋" w:hAnsi="仿宋" w:eastAsia="仿宋" w:cs="仿宋"/>
          <w:b w:val="0"/>
          <w:bCs w:val="0"/>
          <w:color w:val="auto"/>
          <w:kern w:val="2"/>
          <w:sz w:val="32"/>
          <w:szCs w:val="32"/>
          <w:highlight w:val="none"/>
          <w:lang w:val="en-US" w:eastAsia="zh-CN" w:bidi="ar-SA"/>
        </w:rPr>
        <w:pPrChange w:id="303" w:author="宣传统战科" w:date="2025-05-19T08:27:08Z">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pPr>
        </w:pPrChange>
      </w:pPr>
      <w:del w:id="305" w:author="宣传统战科" w:date="2025-05-19T08:25:56Z">
        <w:r>
          <w:rPr>
            <w:rFonts w:hint="eastAsia" w:ascii="仿宋" w:hAnsi="仿宋" w:eastAsia="仿宋" w:cs="仿宋"/>
            <w:b w:val="0"/>
            <w:bCs w:val="0"/>
            <w:color w:val="auto"/>
            <w:kern w:val="2"/>
            <w:sz w:val="32"/>
            <w:szCs w:val="32"/>
            <w:highlight w:val="none"/>
            <w:lang w:val="en-US" w:eastAsia="zh-CN" w:bidi="ar-SA"/>
          </w:rPr>
          <w:delText>附件：1.西南医科大学附属口腔医院专科医师规范化培训报名表</w:delText>
        </w:r>
      </w:del>
    </w:p>
    <w:p w14:paraId="6E8EDB7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del w:id="307" w:author="宣传统战科" w:date="2025-05-19T08:25:56Z"/>
          <w:rFonts w:hint="eastAsia" w:ascii="仿宋" w:hAnsi="仿宋" w:eastAsia="仿宋" w:cs="仿宋"/>
          <w:b w:val="0"/>
          <w:bCs w:val="0"/>
          <w:color w:val="auto"/>
          <w:kern w:val="2"/>
          <w:sz w:val="32"/>
          <w:szCs w:val="32"/>
          <w:highlight w:val="none"/>
          <w:lang w:val="en-US" w:eastAsia="zh-CN" w:bidi="ar-SA"/>
        </w:rPr>
        <w:pPrChange w:id="306" w:author="宣传统战科" w:date="2025-05-19T08:27:08Z">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both"/>
            <w:textAlignment w:val="auto"/>
          </w:pPr>
        </w:pPrChange>
      </w:pPr>
      <w:del w:id="308" w:author="宣传统战科" w:date="2025-05-19T08:25:56Z">
        <w:r>
          <w:rPr>
            <w:rFonts w:hint="eastAsia" w:ascii="仿宋" w:hAnsi="仿宋" w:eastAsia="仿宋" w:cs="仿宋"/>
            <w:b w:val="0"/>
            <w:bCs w:val="0"/>
            <w:color w:val="auto"/>
            <w:kern w:val="2"/>
            <w:sz w:val="32"/>
            <w:szCs w:val="32"/>
            <w:highlight w:val="none"/>
            <w:lang w:val="en-US" w:eastAsia="zh-CN" w:bidi="ar-SA"/>
          </w:rPr>
          <w:delText>2.</w:delText>
        </w:r>
      </w:del>
      <w:del w:id="309" w:author="宣传统战科" w:date="2025-05-19T08:27:24Z">
        <w:r>
          <w:rPr>
            <w:rFonts w:hint="eastAsia" w:ascii="仿宋" w:hAnsi="仿宋" w:eastAsia="仿宋" w:cs="仿宋"/>
            <w:b w:val="0"/>
            <w:bCs w:val="0"/>
            <w:color w:val="auto"/>
            <w:kern w:val="2"/>
            <w:sz w:val="32"/>
            <w:szCs w:val="32"/>
            <w:highlight w:val="none"/>
            <w:lang w:val="en-US" w:eastAsia="zh-CN" w:bidi="ar-SA"/>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del>
      <w:del w:id="310" w:author="宣传统战科" w:date="2025-05-19T08:27:24Z">
        <w:r>
          <w:rPr>
            <w:rFonts w:hint="eastAsia" w:ascii="仿宋" w:hAnsi="仿宋" w:eastAsia="仿宋" w:cs="仿宋"/>
            <w:b w:val="0"/>
            <w:bCs w:val="0"/>
            <w:color w:val="auto"/>
            <w:kern w:val="2"/>
            <w:sz w:val="32"/>
            <w:szCs w:val="32"/>
            <w:highlight w:val="none"/>
            <w:lang w:val="en-US" w:eastAsia="zh-CN" w:bidi="ar-SA"/>
          </w:rPr>
          <w:delInstrText xml:space="preserve">ADDIN CNKISM.UserStyle</w:delInstrText>
        </w:r>
      </w:del>
      <w:del w:id="311" w:author="宣传统战科" w:date="2025-05-19T08:27:24Z">
        <w:r>
          <w:rPr>
            <w:rFonts w:hint="eastAsia" w:ascii="仿宋" w:hAnsi="仿宋" w:eastAsia="仿宋" w:cs="仿宋"/>
            <w:b w:val="0"/>
            <w:bCs w:val="0"/>
            <w:color w:val="auto"/>
            <w:kern w:val="2"/>
            <w:sz w:val="32"/>
            <w:szCs w:val="32"/>
            <w:highlight w:val="none"/>
            <w:lang w:val="en-US" w:eastAsia="zh-CN" w:bidi="ar-SA"/>
          </w:rPr>
          <w:fldChar w:fldCharType="separate"/>
        </w:r>
      </w:del>
      <w:del w:id="312" w:author="宣传统战科" w:date="2025-05-19T08:27:24Z">
        <w:r>
          <w:rPr>
            <w:rFonts w:hint="eastAsia" w:ascii="仿宋" w:hAnsi="仿宋" w:eastAsia="仿宋" w:cs="仿宋"/>
            <w:b w:val="0"/>
            <w:bCs w:val="0"/>
            <w:color w:val="auto"/>
            <w:kern w:val="2"/>
            <w:sz w:val="32"/>
            <w:szCs w:val="32"/>
            <w:highlight w:val="none"/>
            <w:lang w:val="en-US" w:eastAsia="zh-CN" w:bidi="ar-SA"/>
          </w:rPr>
          <w:fldChar w:fldCharType="end"/>
        </w:r>
      </w:del>
      <w:del w:id="313" w:author="宣传统战科" w:date="2025-05-19T08:25:56Z">
        <w:r>
          <w:rPr>
            <w:rFonts w:hint="eastAsia" w:ascii="仿宋" w:hAnsi="仿宋" w:eastAsia="仿宋" w:cs="仿宋"/>
            <w:b w:val="0"/>
            <w:bCs w:val="0"/>
            <w:color w:val="auto"/>
            <w:kern w:val="2"/>
            <w:sz w:val="32"/>
            <w:szCs w:val="32"/>
            <w:highlight w:val="none"/>
            <w:lang w:val="en-US" w:eastAsia="zh-CN" w:bidi="ar-SA"/>
          </w:rPr>
          <w:delText>委托培训函</w:delText>
        </w:r>
      </w:del>
    </w:p>
    <w:p w14:paraId="08F8AA7F">
      <w:pPr>
        <w:pStyle w:val="2"/>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both"/>
        <w:textAlignment w:val="auto"/>
        <w:rPr>
          <w:del w:id="315" w:author="宣传统战科" w:date="2025-05-19T08:25:56Z"/>
          <w:rFonts w:hint="eastAsia" w:ascii="仿宋" w:hAnsi="仿宋" w:eastAsia="仿宋" w:cs="仿宋"/>
          <w:b w:val="0"/>
          <w:bCs w:val="0"/>
          <w:color w:val="auto"/>
          <w:kern w:val="2"/>
          <w:sz w:val="32"/>
          <w:szCs w:val="32"/>
          <w:highlight w:val="none"/>
          <w:lang w:val="en-US" w:eastAsia="zh-CN" w:bidi="ar-SA"/>
        </w:rPr>
        <w:pPrChange w:id="314" w:author="宣传统战科" w:date="2025-05-19T08:27:08Z">
          <w:pPr>
            <w:pStyle w:val="2"/>
            <w:keepNext w:val="0"/>
            <w:keepLines w:val="0"/>
            <w:pageBreakBefore w:val="0"/>
            <w:kinsoku/>
            <w:wordWrap/>
            <w:overflowPunct/>
            <w:topLinePunct w:val="0"/>
            <w:autoSpaceDE/>
            <w:autoSpaceDN/>
            <w:bidi w:val="0"/>
            <w:adjustRightInd/>
            <w:spacing w:line="480" w:lineRule="exact"/>
            <w:ind w:left="0" w:leftChars="0" w:right="0" w:rightChars="0" w:firstLine="640" w:firstLineChars="200"/>
            <w:jc w:val="both"/>
            <w:textAlignment w:val="auto"/>
          </w:pPr>
        </w:pPrChange>
      </w:pPr>
    </w:p>
    <w:p w14:paraId="516B6DCA">
      <w:pPr>
        <w:keepNext w:val="0"/>
        <w:keepLines w:val="0"/>
        <w:pageBreakBefore w:val="0"/>
        <w:widowControl/>
        <w:kinsoku/>
        <w:wordWrap/>
        <w:overflowPunct/>
        <w:topLinePunct w:val="0"/>
        <w:autoSpaceDE/>
        <w:autoSpaceDN/>
        <w:bidi w:val="0"/>
        <w:adjustRightInd/>
        <w:spacing w:line="480" w:lineRule="exact"/>
        <w:ind w:left="0" w:leftChars="0" w:right="0" w:rightChars="0" w:firstLine="0" w:firstLineChars="0"/>
        <w:jc w:val="both"/>
        <w:textAlignment w:val="auto"/>
        <w:rPr>
          <w:del w:id="317" w:author="宣传统战科" w:date="2025-05-19T08:25:56Z"/>
          <w:rFonts w:hint="eastAsia" w:ascii="仿宋" w:hAnsi="仿宋" w:eastAsia="仿宋" w:cs="仿宋"/>
          <w:b w:val="0"/>
          <w:bCs w:val="0"/>
          <w:color w:val="auto"/>
          <w:kern w:val="2"/>
          <w:sz w:val="32"/>
          <w:szCs w:val="32"/>
          <w:highlight w:val="none"/>
          <w:lang w:val="en-US" w:eastAsia="zh-CN" w:bidi="ar-SA"/>
        </w:rPr>
        <w:pPrChange w:id="316" w:author="宣传统战科" w:date="2025-05-19T08:27:08Z">
          <w:pPr>
            <w:keepNext w:val="0"/>
            <w:keepLines w:val="0"/>
            <w:pageBreakBefore w:val="0"/>
            <w:widowControl/>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318" w:author="宣传统战科" w:date="2025-05-19T08:28:23Z">
        <w:r>
          <w:rPr>
            <w:rFonts w:hint="eastAsia" w:ascii="仿宋" w:hAnsi="仿宋" w:eastAsia="仿宋" w:cs="仿宋"/>
            <w:b w:val="0"/>
            <w:bCs w:val="0"/>
            <w:color w:val="auto"/>
            <w:kern w:val="2"/>
            <w:sz w:val="32"/>
            <w:szCs w:val="32"/>
            <w:highlight w:val="none"/>
            <w:lang w:val="en-US" w:eastAsia="zh-CN" w:bidi="ar-SA"/>
          </w:rPr>
          <w:delText xml:space="preserve">　                </w:delText>
        </w:r>
      </w:del>
      <w:del w:id="319" w:author="宣传统战科" w:date="2025-05-19T08:25:56Z">
        <w:r>
          <w:rPr>
            <w:rFonts w:hint="eastAsia" w:ascii="仿宋" w:hAnsi="仿宋" w:eastAsia="仿宋" w:cs="仿宋"/>
            <w:b w:val="0"/>
            <w:bCs w:val="0"/>
            <w:color w:val="auto"/>
            <w:kern w:val="2"/>
            <w:sz w:val="32"/>
            <w:szCs w:val="32"/>
            <w:highlight w:val="none"/>
            <w:lang w:val="en-US" w:eastAsia="zh-CN" w:bidi="ar-SA"/>
          </w:rPr>
          <w:delText>西南医科大学附属口腔医院</w:delText>
        </w:r>
      </w:del>
    </w:p>
    <w:p w14:paraId="3BF9995C">
      <w:pPr>
        <w:pStyle w:val="2"/>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both"/>
        <w:textAlignment w:val="auto"/>
        <w:rPr>
          <w:del w:id="321" w:author="宣传统战科" w:date="2025-05-19T08:25:56Z"/>
          <w:rFonts w:hint="eastAsia" w:ascii="仿宋" w:hAnsi="仿宋" w:eastAsia="仿宋" w:cs="仿宋"/>
          <w:b w:val="0"/>
          <w:bCs w:val="0"/>
          <w:color w:val="auto"/>
          <w:kern w:val="2"/>
          <w:sz w:val="32"/>
          <w:szCs w:val="32"/>
          <w:highlight w:val="none"/>
          <w:lang w:val="en-US" w:eastAsia="zh-CN" w:bidi="ar-SA"/>
        </w:rPr>
        <w:pPrChange w:id="320" w:author="宣传统战科" w:date="2025-05-19T08:27:08Z">
          <w:pPr>
            <w:pStyle w:val="2"/>
            <w:keepNext w:val="0"/>
            <w:keepLines w:val="0"/>
            <w:pageBreakBefore w:val="0"/>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322" w:author="宣传统战科" w:date="2025-05-19T08:28:23Z">
        <w:r>
          <w:rPr>
            <w:rFonts w:hint="eastAsia" w:ascii="仿宋" w:hAnsi="仿宋" w:eastAsia="仿宋" w:cs="仿宋"/>
            <w:b w:val="0"/>
            <w:bCs w:val="0"/>
            <w:color w:val="auto"/>
            <w:kern w:val="2"/>
            <w:sz w:val="32"/>
            <w:szCs w:val="32"/>
            <w:highlight w:val="none"/>
            <w:lang w:val="en-US" w:eastAsia="zh-CN" w:bidi="ar-SA"/>
          </w:rPr>
          <w:delText xml:space="preserve">                       </w:delText>
        </w:r>
      </w:del>
      <w:del w:id="323" w:author="宣传统战科" w:date="2025-05-19T08:25:56Z">
        <w:r>
          <w:rPr>
            <w:rFonts w:hint="eastAsia" w:ascii="仿宋" w:hAnsi="仿宋" w:eastAsia="仿宋" w:cs="仿宋"/>
            <w:b w:val="0"/>
            <w:bCs w:val="0"/>
            <w:color w:val="auto"/>
            <w:kern w:val="2"/>
            <w:sz w:val="32"/>
            <w:szCs w:val="32"/>
            <w:highlight w:val="none"/>
            <w:lang w:val="en-US" w:eastAsia="zh-CN" w:bidi="ar-SA"/>
          </w:rPr>
          <w:delText>2025年5月13日</w:delText>
        </w:r>
      </w:del>
    </w:p>
    <w:p w14:paraId="3F87BF61">
      <w:pPr>
        <w:pStyle w:val="2"/>
        <w:keepNext w:val="0"/>
        <w:keepLines w:val="0"/>
        <w:pageBreakBefore w:val="0"/>
        <w:kinsoku/>
        <w:wordWrap/>
        <w:overflowPunct/>
        <w:topLinePunct w:val="0"/>
        <w:autoSpaceDE/>
        <w:autoSpaceDN/>
        <w:bidi w:val="0"/>
        <w:adjustRightInd/>
        <w:spacing w:line="360" w:lineRule="auto"/>
        <w:ind w:left="0" w:leftChars="0" w:right="0" w:rightChars="0" w:firstLine="0" w:firstLineChars="0"/>
        <w:jc w:val="both"/>
        <w:textAlignment w:val="auto"/>
        <w:rPr>
          <w:del w:id="325" w:author="宣传统战科" w:date="2025-05-19T08:25:56Z"/>
          <w:rFonts w:hint="eastAsia" w:ascii="仿宋" w:hAnsi="仿宋" w:eastAsia="仿宋" w:cs="仿宋"/>
          <w:b w:val="0"/>
          <w:bCs w:val="0"/>
          <w:color w:val="auto"/>
          <w:kern w:val="2"/>
          <w:sz w:val="32"/>
          <w:szCs w:val="32"/>
          <w:highlight w:val="none"/>
          <w:lang w:val="en-US" w:eastAsia="zh-CN" w:bidi="ar-SA"/>
        </w:rPr>
        <w:pPrChange w:id="324" w:author="宣传统战科" w:date="2025-05-19T08:27:08Z">
          <w:pPr>
            <w:pStyle w:val="2"/>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both"/>
            <w:textAlignment w:val="auto"/>
          </w:pPr>
        </w:pPrChange>
      </w:pPr>
    </w:p>
    <w:p w14:paraId="6976BD32">
      <w:pPr>
        <w:pStyle w:val="2"/>
        <w:keepNext w:val="0"/>
        <w:keepLines w:val="0"/>
        <w:pageBreakBefore w:val="0"/>
        <w:kinsoku/>
        <w:wordWrap/>
        <w:overflowPunct/>
        <w:topLinePunct w:val="0"/>
        <w:autoSpaceDE/>
        <w:autoSpaceDN/>
        <w:bidi w:val="0"/>
        <w:adjustRightInd/>
        <w:spacing w:line="360" w:lineRule="auto"/>
        <w:ind w:left="0" w:leftChars="0" w:right="0" w:rightChars="0" w:firstLine="0" w:firstLineChars="0"/>
        <w:jc w:val="both"/>
        <w:textAlignment w:val="auto"/>
        <w:rPr>
          <w:del w:id="327" w:author="宣传统战科" w:date="2025-05-19T08:25:56Z"/>
          <w:rFonts w:hint="eastAsia" w:ascii="仿宋" w:hAnsi="仿宋" w:eastAsia="仿宋" w:cs="仿宋"/>
          <w:b w:val="0"/>
          <w:bCs w:val="0"/>
          <w:color w:val="auto"/>
          <w:kern w:val="2"/>
          <w:sz w:val="32"/>
          <w:szCs w:val="32"/>
          <w:highlight w:val="none"/>
          <w:lang w:val="en-US" w:eastAsia="zh-CN" w:bidi="ar-SA"/>
        </w:rPr>
        <w:pPrChange w:id="326" w:author="宣传统战科" w:date="2025-05-19T08:27:08Z">
          <w:pPr>
            <w:pStyle w:val="2"/>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both"/>
            <w:textAlignment w:val="auto"/>
          </w:pPr>
        </w:pPrChange>
      </w:pPr>
    </w:p>
    <w:p w14:paraId="3078C09C">
      <w:pPr>
        <w:pStyle w:val="2"/>
        <w:keepNext w:val="0"/>
        <w:keepLines w:val="0"/>
        <w:pageBreakBefore w:val="0"/>
        <w:kinsoku/>
        <w:wordWrap/>
        <w:overflowPunct/>
        <w:topLinePunct w:val="0"/>
        <w:autoSpaceDE/>
        <w:autoSpaceDN/>
        <w:bidi w:val="0"/>
        <w:adjustRightInd/>
        <w:spacing w:line="360" w:lineRule="auto"/>
        <w:ind w:left="0" w:leftChars="0" w:right="0" w:rightChars="0" w:firstLine="0" w:firstLineChars="0"/>
        <w:jc w:val="both"/>
        <w:textAlignment w:val="auto"/>
        <w:rPr>
          <w:del w:id="329" w:author="宣传统战科" w:date="2025-05-19T08:25:56Z"/>
          <w:rFonts w:hint="eastAsia" w:ascii="仿宋" w:hAnsi="仿宋" w:eastAsia="仿宋" w:cs="仿宋"/>
          <w:b w:val="0"/>
          <w:bCs w:val="0"/>
          <w:color w:val="auto"/>
          <w:kern w:val="2"/>
          <w:sz w:val="32"/>
          <w:szCs w:val="32"/>
          <w:highlight w:val="none"/>
          <w:lang w:val="en-US" w:eastAsia="zh-CN" w:bidi="ar-SA"/>
        </w:rPr>
        <w:pPrChange w:id="328" w:author="宣传统战科" w:date="2025-05-19T08:27:08Z">
          <w:pPr>
            <w:pStyle w:val="2"/>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both"/>
            <w:textAlignment w:val="auto"/>
          </w:pPr>
        </w:pPrChange>
      </w:pPr>
    </w:p>
    <w:p w14:paraId="7E2DC190">
      <w:pPr>
        <w:pStyle w:val="2"/>
        <w:keepNext w:val="0"/>
        <w:keepLines w:val="0"/>
        <w:pageBreakBefore w:val="0"/>
        <w:kinsoku/>
        <w:wordWrap/>
        <w:overflowPunct/>
        <w:topLinePunct w:val="0"/>
        <w:autoSpaceDE/>
        <w:autoSpaceDN/>
        <w:bidi w:val="0"/>
        <w:adjustRightInd/>
        <w:spacing w:line="360" w:lineRule="auto"/>
        <w:ind w:left="0" w:leftChars="0" w:right="0" w:rightChars="0" w:firstLine="0" w:firstLineChars="0"/>
        <w:jc w:val="both"/>
        <w:textAlignment w:val="auto"/>
        <w:rPr>
          <w:del w:id="331" w:author="宣传统战科" w:date="2025-05-19T08:25:56Z"/>
          <w:rFonts w:hint="eastAsia" w:ascii="仿宋" w:hAnsi="仿宋" w:eastAsia="仿宋" w:cs="仿宋"/>
          <w:b w:val="0"/>
          <w:bCs w:val="0"/>
          <w:color w:val="auto"/>
          <w:kern w:val="2"/>
          <w:sz w:val="32"/>
          <w:szCs w:val="32"/>
          <w:highlight w:val="none"/>
          <w:lang w:val="en-US" w:eastAsia="zh-CN" w:bidi="ar-SA"/>
        </w:rPr>
        <w:pPrChange w:id="330" w:author="宣传统战科" w:date="2025-05-19T08:27:08Z">
          <w:pPr>
            <w:pStyle w:val="2"/>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both"/>
            <w:textAlignment w:val="auto"/>
          </w:pPr>
        </w:pPrChange>
      </w:pPr>
    </w:p>
    <w:p w14:paraId="5245C859">
      <w:pPr>
        <w:keepNext w:val="0"/>
        <w:keepLines w:val="0"/>
        <w:pageBreakBefore w:val="0"/>
        <w:widowControl w:val="0"/>
        <w:kinsoku/>
        <w:wordWrap/>
        <w:overflowPunct/>
        <w:topLinePunct w:val="0"/>
        <w:autoSpaceDE/>
        <w:autoSpaceDN/>
        <w:bidi w:val="0"/>
        <w:adjustRightInd/>
        <w:snapToGrid/>
        <w:spacing w:line="480" w:lineRule="exact"/>
        <w:jc w:val="both"/>
        <w:textAlignment w:val="auto"/>
        <w:rPr>
          <w:del w:id="332" w:author="宣传统战科" w:date="2025-05-19T08:25:56Z"/>
          <w:rFonts w:hint="eastAsia" w:ascii="华文楷体" w:hAnsi="华文楷体" w:eastAsia="华文楷体" w:cs="华文楷体"/>
          <w:b w:val="0"/>
          <w:bCs w:val="0"/>
          <w:sz w:val="32"/>
          <w:szCs w:val="32"/>
          <w:highlight w:val="none"/>
          <w:lang w:eastAsia="zh-CN"/>
        </w:rPr>
        <w:sectPr>
          <w:footerReference r:id="rId5" w:type="default"/>
          <w:pgSz w:w="11906" w:h="16838"/>
          <w:pgMar w:top="1440" w:right="1486" w:bottom="1440" w:left="1800" w:header="851" w:footer="992" w:gutter="0"/>
          <w:cols w:space="425" w:num="1"/>
          <w:docGrid w:type="lines" w:linePitch="312" w:charSpace="0"/>
        </w:sectPr>
      </w:pPr>
    </w:p>
    <w:p w14:paraId="3F680012">
      <w:pPr>
        <w:keepNext w:val="0"/>
        <w:keepLines w:val="0"/>
        <w:pageBreakBefore w:val="0"/>
        <w:widowControl w:val="0"/>
        <w:kinsoku/>
        <w:wordWrap/>
        <w:overflowPunct/>
        <w:topLinePunct w:val="0"/>
        <w:autoSpaceDE/>
        <w:autoSpaceDN/>
        <w:bidi w:val="0"/>
        <w:adjustRightInd/>
        <w:snapToGrid/>
        <w:spacing w:line="480" w:lineRule="exact"/>
        <w:jc w:val="both"/>
        <w:textAlignment w:val="auto"/>
        <w:rPr>
          <w:del w:id="333" w:author="宣传统战科" w:date="2025-05-19T08:30:41Z"/>
          <w:rFonts w:hint="default" w:ascii="华文楷体" w:hAnsi="华文楷体" w:eastAsia="华文楷体" w:cs="华文楷体"/>
          <w:b w:val="0"/>
          <w:bCs w:val="0"/>
          <w:sz w:val="32"/>
          <w:szCs w:val="32"/>
          <w:highlight w:val="none"/>
          <w:lang w:val="en-US" w:eastAsia="zh-CN"/>
        </w:rPr>
      </w:pPr>
      <w:del w:id="334" w:author="宣传统战科" w:date="2025-05-19T08:30:41Z">
        <w:r>
          <w:rPr>
            <w:rFonts w:hint="eastAsia" w:ascii="华文楷体" w:hAnsi="华文楷体" w:eastAsia="华文楷体" w:cs="华文楷体"/>
            <w:b w:val="0"/>
            <w:bCs w:val="0"/>
            <w:sz w:val="32"/>
            <w:szCs w:val="32"/>
            <w:highlight w:val="none"/>
            <w:lang w:eastAsia="zh-CN"/>
          </w:rPr>
          <w:delText>附件</w:delText>
        </w:r>
      </w:del>
      <w:del w:id="335" w:author="宣传统战科" w:date="2025-05-19T08:30:41Z">
        <w:r>
          <w:rPr>
            <w:rFonts w:hint="eastAsia" w:ascii="华文楷体" w:hAnsi="华文楷体" w:eastAsia="华文楷体" w:cs="华文楷体"/>
            <w:b w:val="0"/>
            <w:bCs w:val="0"/>
            <w:sz w:val="32"/>
            <w:szCs w:val="32"/>
            <w:highlight w:val="none"/>
            <w:lang w:val="en-US" w:eastAsia="zh-CN"/>
          </w:rPr>
          <w:delText>1</w:delText>
        </w:r>
      </w:del>
    </w:p>
    <w:p w14:paraId="7C02DEB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del w:id="336" w:author="宣传统战科" w:date="2025-05-19T08:30:41Z"/>
          <w:rFonts w:hint="eastAsia" w:ascii="华文楷体" w:hAnsi="华文楷体" w:eastAsia="华文楷体" w:cs="华文楷体"/>
          <w:b w:val="0"/>
          <w:bCs w:val="0"/>
          <w:sz w:val="36"/>
          <w:szCs w:val="36"/>
          <w:highlight w:val="none"/>
          <w:rPrChange w:id="337" w:author="筱一" w:date="2025-05-19T08:19:48Z">
            <w:rPr>
              <w:del w:id="338" w:author="宣传统战科" w:date="2025-05-19T08:30:41Z"/>
              <w:rFonts w:hint="eastAsia" w:ascii="华文楷体" w:hAnsi="华文楷体" w:eastAsia="华文楷体" w:cs="华文楷体"/>
              <w:b w:val="0"/>
              <w:bCs w:val="0"/>
              <w:sz w:val="32"/>
              <w:szCs w:val="32"/>
              <w:highlight w:val="none"/>
            </w:rPr>
          </w:rPrChange>
        </w:rPr>
      </w:pPr>
      <w:del w:id="339" w:author="宣传统战科" w:date="2025-05-19T08:30:41Z">
        <w:r>
          <w:rPr>
            <w:rFonts w:hint="eastAsia" w:ascii="华文楷体" w:hAnsi="华文楷体" w:eastAsia="华文楷体" w:cs="华文楷体"/>
            <w:b w:val="0"/>
            <w:bCs w:val="0"/>
            <w:sz w:val="36"/>
            <w:szCs w:val="36"/>
            <w:highlight w:val="none"/>
            <w:rPrChange w:id="340" w:author="筱一" w:date="2025-05-19T08:19:48Z">
              <w:rPr>
                <w:rFonts w:hint="eastAsia" w:ascii="华文楷体" w:hAnsi="华文楷体" w:eastAsia="华文楷体" w:cs="华文楷体"/>
                <w:b w:val="0"/>
                <w:bCs w:val="0"/>
                <w:sz w:val="32"/>
                <w:szCs w:val="32"/>
                <w:highlight w:val="none"/>
              </w:rPr>
            </w:rPrChange>
          </w:rPr>
          <w:delText>西</w:delText>
        </w:r>
      </w:del>
      <w:del w:id="342" w:author="宣传统战科" w:date="2025-05-19T08:30:41Z">
        <w:r>
          <w:rPr>
            <w:rFonts w:hint="eastAsia" w:ascii="华文楷体" w:hAnsi="华文楷体" w:eastAsia="华文楷体" w:cs="华文楷体"/>
            <w:b w:val="0"/>
            <w:bCs w:val="0"/>
            <w:sz w:val="36"/>
            <w:szCs w:val="36"/>
            <w:highlight w:val="none"/>
            <w:lang w:val="en-US" w:eastAsia="zh-CN"/>
            <w:rPrChange w:id="343"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del w:id="345" w:author="宣传统战科" w:date="2025-05-19T08:30:41Z">
        <w:r>
          <w:rPr>
            <w:rFonts w:hint="eastAsia" w:ascii="华文楷体" w:hAnsi="华文楷体" w:eastAsia="华文楷体" w:cs="华文楷体"/>
            <w:b w:val="0"/>
            <w:bCs w:val="0"/>
            <w:sz w:val="36"/>
            <w:szCs w:val="36"/>
            <w:highlight w:val="none"/>
            <w:rPrChange w:id="346" w:author="筱一" w:date="2025-05-19T08:19:48Z">
              <w:rPr>
                <w:rFonts w:hint="eastAsia" w:ascii="华文楷体" w:hAnsi="华文楷体" w:eastAsia="华文楷体" w:cs="华文楷体"/>
                <w:b w:val="0"/>
                <w:bCs w:val="0"/>
                <w:sz w:val="32"/>
                <w:szCs w:val="32"/>
                <w:highlight w:val="none"/>
              </w:rPr>
            </w:rPrChange>
          </w:rPr>
          <w:delText>南</w:delText>
        </w:r>
      </w:del>
      <w:del w:id="348" w:author="宣传统战科" w:date="2025-05-19T08:30:41Z">
        <w:r>
          <w:rPr>
            <w:rFonts w:hint="eastAsia" w:ascii="华文楷体" w:hAnsi="华文楷体" w:eastAsia="华文楷体" w:cs="华文楷体"/>
            <w:b w:val="0"/>
            <w:bCs w:val="0"/>
            <w:sz w:val="36"/>
            <w:szCs w:val="36"/>
            <w:highlight w:val="none"/>
            <w:lang w:val="en-US" w:eastAsia="zh-CN"/>
            <w:rPrChange w:id="349"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del w:id="351" w:author="宣传统战科" w:date="2025-05-19T08:30:41Z">
        <w:r>
          <w:rPr>
            <w:rFonts w:hint="eastAsia" w:ascii="华文楷体" w:hAnsi="华文楷体" w:eastAsia="华文楷体" w:cs="华文楷体"/>
            <w:b w:val="0"/>
            <w:bCs w:val="0"/>
            <w:sz w:val="36"/>
            <w:szCs w:val="36"/>
            <w:highlight w:val="none"/>
            <w:rPrChange w:id="352" w:author="筱一" w:date="2025-05-19T08:19:48Z">
              <w:rPr>
                <w:rFonts w:hint="eastAsia" w:ascii="华文楷体" w:hAnsi="华文楷体" w:eastAsia="华文楷体" w:cs="华文楷体"/>
                <w:b w:val="0"/>
                <w:bCs w:val="0"/>
                <w:sz w:val="32"/>
                <w:szCs w:val="32"/>
                <w:highlight w:val="none"/>
              </w:rPr>
            </w:rPrChange>
          </w:rPr>
          <w:delText>医</w:delText>
        </w:r>
      </w:del>
      <w:del w:id="354" w:author="宣传统战科" w:date="2025-05-19T08:30:41Z">
        <w:r>
          <w:rPr>
            <w:rFonts w:hint="eastAsia" w:ascii="华文楷体" w:hAnsi="华文楷体" w:eastAsia="华文楷体" w:cs="华文楷体"/>
            <w:b w:val="0"/>
            <w:bCs w:val="0"/>
            <w:sz w:val="36"/>
            <w:szCs w:val="36"/>
            <w:highlight w:val="none"/>
            <w:lang w:val="en-US" w:eastAsia="zh-CN"/>
            <w:rPrChange w:id="355"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del w:id="357" w:author="宣传统战科" w:date="2025-05-19T08:30:41Z">
        <w:r>
          <w:rPr>
            <w:rFonts w:hint="eastAsia" w:ascii="华文楷体" w:hAnsi="华文楷体" w:eastAsia="华文楷体" w:cs="华文楷体"/>
            <w:b w:val="0"/>
            <w:bCs w:val="0"/>
            <w:sz w:val="36"/>
            <w:szCs w:val="36"/>
            <w:highlight w:val="none"/>
            <w:rPrChange w:id="358" w:author="筱一" w:date="2025-05-19T08:19:48Z">
              <w:rPr>
                <w:rFonts w:hint="eastAsia" w:ascii="华文楷体" w:hAnsi="华文楷体" w:eastAsia="华文楷体" w:cs="华文楷体"/>
                <w:b w:val="0"/>
                <w:bCs w:val="0"/>
                <w:sz w:val="32"/>
                <w:szCs w:val="32"/>
                <w:highlight w:val="none"/>
              </w:rPr>
            </w:rPrChange>
          </w:rPr>
          <w:delText>科</w:delText>
        </w:r>
      </w:del>
      <w:del w:id="360" w:author="宣传统战科" w:date="2025-05-19T08:30:41Z">
        <w:r>
          <w:rPr>
            <w:rFonts w:hint="eastAsia" w:ascii="华文楷体" w:hAnsi="华文楷体" w:eastAsia="华文楷体" w:cs="华文楷体"/>
            <w:b w:val="0"/>
            <w:bCs w:val="0"/>
            <w:sz w:val="36"/>
            <w:szCs w:val="36"/>
            <w:highlight w:val="none"/>
            <w:lang w:val="en-US" w:eastAsia="zh-CN"/>
            <w:rPrChange w:id="361"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del w:id="363" w:author="宣传统战科" w:date="2025-05-19T08:30:41Z">
        <w:r>
          <w:rPr>
            <w:rFonts w:hint="eastAsia" w:ascii="华文楷体" w:hAnsi="华文楷体" w:eastAsia="华文楷体" w:cs="华文楷体"/>
            <w:b w:val="0"/>
            <w:bCs w:val="0"/>
            <w:sz w:val="36"/>
            <w:szCs w:val="36"/>
            <w:highlight w:val="none"/>
            <w:rPrChange w:id="364" w:author="筱一" w:date="2025-05-19T08:19:48Z">
              <w:rPr>
                <w:rFonts w:hint="eastAsia" w:ascii="华文楷体" w:hAnsi="华文楷体" w:eastAsia="华文楷体" w:cs="华文楷体"/>
                <w:b w:val="0"/>
                <w:bCs w:val="0"/>
                <w:sz w:val="32"/>
                <w:szCs w:val="32"/>
                <w:highlight w:val="none"/>
              </w:rPr>
            </w:rPrChange>
          </w:rPr>
          <w:delText>大</w:delText>
        </w:r>
      </w:del>
      <w:del w:id="366" w:author="宣传统战科" w:date="2025-05-19T08:30:41Z">
        <w:r>
          <w:rPr>
            <w:rFonts w:hint="eastAsia" w:ascii="华文楷体" w:hAnsi="华文楷体" w:eastAsia="华文楷体" w:cs="华文楷体"/>
            <w:b w:val="0"/>
            <w:bCs w:val="0"/>
            <w:sz w:val="36"/>
            <w:szCs w:val="36"/>
            <w:highlight w:val="none"/>
            <w:lang w:val="en-US" w:eastAsia="zh-CN"/>
            <w:rPrChange w:id="367"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del w:id="369" w:author="宣传统战科" w:date="2025-05-19T08:30:41Z">
        <w:r>
          <w:rPr>
            <w:rFonts w:hint="eastAsia" w:ascii="华文楷体" w:hAnsi="华文楷体" w:eastAsia="华文楷体" w:cs="华文楷体"/>
            <w:b w:val="0"/>
            <w:bCs w:val="0"/>
            <w:sz w:val="36"/>
            <w:szCs w:val="36"/>
            <w:highlight w:val="none"/>
            <w:rPrChange w:id="370" w:author="筱一" w:date="2025-05-19T08:19:48Z">
              <w:rPr>
                <w:rFonts w:hint="eastAsia" w:ascii="华文楷体" w:hAnsi="华文楷体" w:eastAsia="华文楷体" w:cs="华文楷体"/>
                <w:b w:val="0"/>
                <w:bCs w:val="0"/>
                <w:sz w:val="32"/>
                <w:szCs w:val="32"/>
                <w:highlight w:val="none"/>
              </w:rPr>
            </w:rPrChange>
          </w:rPr>
          <w:delText>学</w:delText>
        </w:r>
      </w:del>
      <w:del w:id="372" w:author="宣传统战科" w:date="2025-05-19T08:30:41Z">
        <w:r>
          <w:rPr>
            <w:rFonts w:hint="eastAsia" w:ascii="华文楷体" w:hAnsi="华文楷体" w:eastAsia="华文楷体" w:cs="华文楷体"/>
            <w:b w:val="0"/>
            <w:bCs w:val="0"/>
            <w:sz w:val="36"/>
            <w:szCs w:val="36"/>
            <w:highlight w:val="none"/>
            <w:lang w:val="en-US" w:eastAsia="zh-CN"/>
            <w:rPrChange w:id="373"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del w:id="375" w:author="宣传统战科" w:date="2025-05-19T08:30:41Z">
        <w:r>
          <w:rPr>
            <w:rFonts w:hint="eastAsia" w:ascii="华文楷体" w:hAnsi="华文楷体" w:eastAsia="华文楷体" w:cs="华文楷体"/>
            <w:b w:val="0"/>
            <w:bCs w:val="0"/>
            <w:sz w:val="36"/>
            <w:szCs w:val="36"/>
            <w:highlight w:val="none"/>
            <w:rPrChange w:id="376" w:author="筱一" w:date="2025-05-19T08:19:48Z">
              <w:rPr>
                <w:rFonts w:hint="eastAsia" w:ascii="华文楷体" w:hAnsi="华文楷体" w:eastAsia="华文楷体" w:cs="华文楷体"/>
                <w:b w:val="0"/>
                <w:bCs w:val="0"/>
                <w:sz w:val="32"/>
                <w:szCs w:val="32"/>
                <w:highlight w:val="none"/>
              </w:rPr>
            </w:rPrChange>
          </w:rPr>
          <w:delText>附</w:delText>
        </w:r>
      </w:del>
      <w:del w:id="378" w:author="宣传统战科" w:date="2025-05-19T08:30:41Z">
        <w:r>
          <w:rPr>
            <w:rFonts w:hint="eastAsia" w:ascii="华文楷体" w:hAnsi="华文楷体" w:eastAsia="华文楷体" w:cs="华文楷体"/>
            <w:b w:val="0"/>
            <w:bCs w:val="0"/>
            <w:sz w:val="36"/>
            <w:szCs w:val="36"/>
            <w:highlight w:val="none"/>
            <w:lang w:val="en-US" w:eastAsia="zh-CN"/>
            <w:rPrChange w:id="379"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del w:id="381" w:author="宣传统战科" w:date="2025-05-19T08:30:41Z">
        <w:r>
          <w:rPr>
            <w:rFonts w:hint="eastAsia" w:ascii="华文楷体" w:hAnsi="华文楷体" w:eastAsia="华文楷体" w:cs="华文楷体"/>
            <w:b w:val="0"/>
            <w:bCs w:val="0"/>
            <w:sz w:val="36"/>
            <w:szCs w:val="36"/>
            <w:highlight w:val="none"/>
            <w:rPrChange w:id="382" w:author="筱一" w:date="2025-05-19T08:19:48Z">
              <w:rPr>
                <w:rFonts w:hint="eastAsia" w:ascii="华文楷体" w:hAnsi="华文楷体" w:eastAsia="华文楷体" w:cs="华文楷体"/>
                <w:b w:val="0"/>
                <w:bCs w:val="0"/>
                <w:sz w:val="32"/>
                <w:szCs w:val="32"/>
                <w:highlight w:val="none"/>
              </w:rPr>
            </w:rPrChange>
          </w:rPr>
          <w:delText>属</w:delText>
        </w:r>
      </w:del>
      <w:del w:id="384" w:author="宣传统战科" w:date="2025-05-19T08:30:41Z">
        <w:r>
          <w:rPr>
            <w:rFonts w:hint="eastAsia" w:ascii="华文楷体" w:hAnsi="华文楷体" w:eastAsia="华文楷体" w:cs="华文楷体"/>
            <w:b w:val="0"/>
            <w:bCs w:val="0"/>
            <w:sz w:val="36"/>
            <w:szCs w:val="36"/>
            <w:highlight w:val="none"/>
            <w:lang w:val="en-US" w:eastAsia="zh-CN"/>
            <w:rPrChange w:id="385"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del w:id="387" w:author="宣传统战科" w:date="2025-05-19T08:30:41Z">
        <w:r>
          <w:rPr>
            <w:rFonts w:hint="eastAsia" w:ascii="华文楷体" w:hAnsi="华文楷体" w:eastAsia="华文楷体" w:cs="华文楷体"/>
            <w:b w:val="0"/>
            <w:bCs w:val="0"/>
            <w:sz w:val="36"/>
            <w:szCs w:val="36"/>
            <w:highlight w:val="none"/>
            <w:rPrChange w:id="388" w:author="筱一" w:date="2025-05-19T08:19:48Z">
              <w:rPr>
                <w:rFonts w:hint="eastAsia" w:ascii="华文楷体" w:hAnsi="华文楷体" w:eastAsia="华文楷体" w:cs="华文楷体"/>
                <w:b w:val="0"/>
                <w:bCs w:val="0"/>
                <w:sz w:val="32"/>
                <w:szCs w:val="32"/>
                <w:highlight w:val="none"/>
              </w:rPr>
            </w:rPrChange>
          </w:rPr>
          <w:delText>口</w:delText>
        </w:r>
      </w:del>
      <w:del w:id="390" w:author="宣传统战科" w:date="2025-05-19T08:30:41Z">
        <w:r>
          <w:rPr>
            <w:rFonts w:hint="eastAsia" w:ascii="华文楷体" w:hAnsi="华文楷体" w:eastAsia="华文楷体" w:cs="华文楷体"/>
            <w:b w:val="0"/>
            <w:bCs w:val="0"/>
            <w:sz w:val="36"/>
            <w:szCs w:val="36"/>
            <w:highlight w:val="none"/>
            <w:lang w:val="en-US" w:eastAsia="zh-CN"/>
            <w:rPrChange w:id="391"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del w:id="393" w:author="宣传统战科" w:date="2025-05-19T08:30:41Z">
        <w:r>
          <w:rPr>
            <w:rFonts w:hint="eastAsia" w:ascii="华文楷体" w:hAnsi="华文楷体" w:eastAsia="华文楷体" w:cs="华文楷体"/>
            <w:b w:val="0"/>
            <w:bCs w:val="0"/>
            <w:sz w:val="36"/>
            <w:szCs w:val="36"/>
            <w:highlight w:val="none"/>
            <w:rPrChange w:id="394" w:author="筱一" w:date="2025-05-19T08:19:48Z">
              <w:rPr>
                <w:rFonts w:hint="eastAsia" w:ascii="华文楷体" w:hAnsi="华文楷体" w:eastAsia="华文楷体" w:cs="华文楷体"/>
                <w:b w:val="0"/>
                <w:bCs w:val="0"/>
                <w:sz w:val="32"/>
                <w:szCs w:val="32"/>
                <w:highlight w:val="none"/>
              </w:rPr>
            </w:rPrChange>
          </w:rPr>
          <w:delText>腔</w:delText>
        </w:r>
      </w:del>
      <w:del w:id="396" w:author="宣传统战科" w:date="2025-05-19T08:30:41Z">
        <w:r>
          <w:rPr>
            <w:rFonts w:hint="eastAsia" w:ascii="华文楷体" w:hAnsi="华文楷体" w:eastAsia="华文楷体" w:cs="华文楷体"/>
            <w:b w:val="0"/>
            <w:bCs w:val="0"/>
            <w:sz w:val="36"/>
            <w:szCs w:val="36"/>
            <w:highlight w:val="none"/>
            <w:lang w:val="en-US" w:eastAsia="zh-CN"/>
            <w:rPrChange w:id="397"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del w:id="399" w:author="宣传统战科" w:date="2025-05-19T08:30:41Z">
        <w:r>
          <w:rPr>
            <w:rFonts w:hint="eastAsia" w:ascii="华文楷体" w:hAnsi="华文楷体" w:eastAsia="华文楷体" w:cs="华文楷体"/>
            <w:b w:val="0"/>
            <w:bCs w:val="0"/>
            <w:sz w:val="36"/>
            <w:szCs w:val="36"/>
            <w:highlight w:val="none"/>
            <w:rPrChange w:id="400" w:author="筱一" w:date="2025-05-19T08:19:48Z">
              <w:rPr>
                <w:rFonts w:hint="eastAsia" w:ascii="华文楷体" w:hAnsi="华文楷体" w:eastAsia="华文楷体" w:cs="华文楷体"/>
                <w:b w:val="0"/>
                <w:bCs w:val="0"/>
                <w:sz w:val="32"/>
                <w:szCs w:val="32"/>
                <w:highlight w:val="none"/>
              </w:rPr>
            </w:rPrChange>
          </w:rPr>
          <w:delText>医</w:delText>
        </w:r>
      </w:del>
      <w:del w:id="402" w:author="宣传统战科" w:date="2025-05-19T08:30:41Z">
        <w:r>
          <w:rPr>
            <w:rFonts w:hint="eastAsia" w:ascii="华文楷体" w:hAnsi="华文楷体" w:eastAsia="华文楷体" w:cs="华文楷体"/>
            <w:b w:val="0"/>
            <w:bCs w:val="0"/>
            <w:sz w:val="36"/>
            <w:szCs w:val="36"/>
            <w:highlight w:val="none"/>
            <w:lang w:val="en-US" w:eastAsia="zh-CN"/>
            <w:rPrChange w:id="403"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del w:id="405" w:author="宣传统战科" w:date="2025-05-19T08:30:41Z">
        <w:r>
          <w:rPr>
            <w:rFonts w:hint="eastAsia" w:ascii="华文楷体" w:hAnsi="华文楷体" w:eastAsia="华文楷体" w:cs="华文楷体"/>
            <w:b w:val="0"/>
            <w:bCs w:val="0"/>
            <w:sz w:val="36"/>
            <w:szCs w:val="36"/>
            <w:highlight w:val="none"/>
            <w:rPrChange w:id="406" w:author="筱一" w:date="2025-05-19T08:19:48Z">
              <w:rPr>
                <w:rFonts w:hint="eastAsia" w:ascii="华文楷体" w:hAnsi="华文楷体" w:eastAsia="华文楷体" w:cs="华文楷体"/>
                <w:b w:val="0"/>
                <w:bCs w:val="0"/>
                <w:sz w:val="32"/>
                <w:szCs w:val="32"/>
                <w:highlight w:val="none"/>
              </w:rPr>
            </w:rPrChange>
          </w:rPr>
          <w:delText>院</w:delText>
        </w:r>
      </w:del>
    </w:p>
    <w:p w14:paraId="3BC0A96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del w:id="408" w:author="宣传统战科" w:date="2025-05-19T08:30:41Z"/>
          <w:rFonts w:hint="eastAsia" w:ascii="华文楷体" w:hAnsi="华文楷体" w:eastAsia="华文楷体" w:cs="华文楷体"/>
          <w:b w:val="0"/>
          <w:bCs w:val="0"/>
          <w:sz w:val="36"/>
          <w:szCs w:val="36"/>
          <w:highlight w:val="none"/>
        </w:rPr>
      </w:pPr>
      <w:del w:id="409" w:author="宣传统战科" w:date="2025-05-19T08:30:41Z">
        <w:r>
          <w:rPr>
            <w:rFonts w:hint="eastAsia" w:ascii="华文楷体" w:hAnsi="华文楷体" w:eastAsia="华文楷体" w:cs="华文楷体"/>
            <w:b w:val="0"/>
            <w:bCs w:val="0"/>
            <w:sz w:val="36"/>
            <w:szCs w:val="36"/>
            <w:highlight w:val="none"/>
            <w:lang w:eastAsia="zh-CN"/>
          </w:rPr>
          <w:delText>专</w:delText>
        </w:r>
      </w:del>
      <w:del w:id="410" w:author="宣传统战科" w:date="2025-05-19T08:30:41Z">
        <w:r>
          <w:rPr>
            <w:rFonts w:hint="eastAsia" w:ascii="华文楷体" w:hAnsi="华文楷体" w:eastAsia="华文楷体" w:cs="华文楷体"/>
            <w:b w:val="0"/>
            <w:bCs w:val="0"/>
            <w:sz w:val="36"/>
            <w:szCs w:val="36"/>
            <w:highlight w:val="none"/>
            <w:lang w:val="en-US" w:eastAsia="zh-CN"/>
          </w:rPr>
          <w:delText xml:space="preserve"> </w:delText>
        </w:r>
      </w:del>
      <w:del w:id="411" w:author="宣传统战科" w:date="2025-05-19T08:30:41Z">
        <w:r>
          <w:rPr>
            <w:rFonts w:hint="eastAsia" w:ascii="华文楷体" w:hAnsi="华文楷体" w:eastAsia="华文楷体" w:cs="华文楷体"/>
            <w:b w:val="0"/>
            <w:bCs w:val="0"/>
            <w:sz w:val="36"/>
            <w:szCs w:val="36"/>
            <w:highlight w:val="none"/>
            <w:lang w:eastAsia="zh-CN"/>
          </w:rPr>
          <w:delText>科</w:delText>
        </w:r>
      </w:del>
      <w:del w:id="412" w:author="宣传统战科" w:date="2025-05-19T08:30:41Z">
        <w:r>
          <w:rPr>
            <w:rFonts w:hint="eastAsia" w:ascii="华文楷体" w:hAnsi="华文楷体" w:eastAsia="华文楷体" w:cs="华文楷体"/>
            <w:b w:val="0"/>
            <w:bCs w:val="0"/>
            <w:sz w:val="36"/>
            <w:szCs w:val="36"/>
            <w:highlight w:val="none"/>
            <w:lang w:val="en-US" w:eastAsia="zh-CN"/>
          </w:rPr>
          <w:delText xml:space="preserve"> </w:delText>
        </w:r>
      </w:del>
      <w:del w:id="413" w:author="宣传统战科" w:date="2025-05-19T08:30:41Z">
        <w:r>
          <w:rPr>
            <w:rFonts w:hint="eastAsia" w:ascii="华文楷体" w:hAnsi="华文楷体" w:eastAsia="华文楷体" w:cs="华文楷体"/>
            <w:b w:val="0"/>
            <w:bCs w:val="0"/>
            <w:sz w:val="36"/>
            <w:szCs w:val="36"/>
            <w:highlight w:val="none"/>
          </w:rPr>
          <w:delText>医</w:delText>
        </w:r>
      </w:del>
      <w:del w:id="414" w:author="宣传统战科" w:date="2025-05-19T08:30:41Z">
        <w:r>
          <w:rPr>
            <w:rFonts w:hint="eastAsia" w:ascii="华文楷体" w:hAnsi="华文楷体" w:eastAsia="华文楷体" w:cs="华文楷体"/>
            <w:b w:val="0"/>
            <w:bCs w:val="0"/>
            <w:sz w:val="36"/>
            <w:szCs w:val="36"/>
            <w:highlight w:val="none"/>
            <w:lang w:val="en-US" w:eastAsia="zh-CN"/>
          </w:rPr>
          <w:delText xml:space="preserve"> </w:delText>
        </w:r>
      </w:del>
      <w:del w:id="415" w:author="宣传统战科" w:date="2025-05-19T08:30:41Z">
        <w:r>
          <w:rPr>
            <w:rFonts w:hint="eastAsia" w:ascii="华文楷体" w:hAnsi="华文楷体" w:eastAsia="华文楷体" w:cs="华文楷体"/>
            <w:b w:val="0"/>
            <w:bCs w:val="0"/>
            <w:sz w:val="36"/>
            <w:szCs w:val="36"/>
            <w:highlight w:val="none"/>
          </w:rPr>
          <w:delText>师</w:delText>
        </w:r>
      </w:del>
      <w:del w:id="416" w:author="宣传统战科" w:date="2025-05-19T08:30:41Z">
        <w:r>
          <w:rPr>
            <w:rFonts w:hint="eastAsia" w:ascii="华文楷体" w:hAnsi="华文楷体" w:eastAsia="华文楷体" w:cs="华文楷体"/>
            <w:b w:val="0"/>
            <w:bCs w:val="0"/>
            <w:sz w:val="36"/>
            <w:szCs w:val="36"/>
            <w:highlight w:val="none"/>
            <w:lang w:val="en-US" w:eastAsia="zh-CN"/>
          </w:rPr>
          <w:delText xml:space="preserve"> </w:delText>
        </w:r>
      </w:del>
      <w:del w:id="417" w:author="宣传统战科" w:date="2025-05-19T08:30:41Z">
        <w:r>
          <w:rPr>
            <w:rFonts w:hint="eastAsia" w:ascii="华文楷体" w:hAnsi="华文楷体" w:eastAsia="华文楷体" w:cs="华文楷体"/>
            <w:b w:val="0"/>
            <w:bCs w:val="0"/>
            <w:sz w:val="36"/>
            <w:szCs w:val="36"/>
            <w:highlight w:val="none"/>
          </w:rPr>
          <w:delText>规</w:delText>
        </w:r>
      </w:del>
      <w:del w:id="418" w:author="宣传统战科" w:date="2025-05-19T08:30:41Z">
        <w:r>
          <w:rPr>
            <w:rFonts w:hint="eastAsia" w:ascii="华文楷体" w:hAnsi="华文楷体" w:eastAsia="华文楷体" w:cs="华文楷体"/>
            <w:b w:val="0"/>
            <w:bCs w:val="0"/>
            <w:sz w:val="36"/>
            <w:szCs w:val="36"/>
            <w:highlight w:val="none"/>
            <w:lang w:val="en-US" w:eastAsia="zh-CN"/>
          </w:rPr>
          <w:delText xml:space="preserve"> </w:delText>
        </w:r>
      </w:del>
      <w:del w:id="419" w:author="宣传统战科" w:date="2025-05-19T08:30:41Z">
        <w:r>
          <w:rPr>
            <w:rFonts w:hint="eastAsia" w:ascii="华文楷体" w:hAnsi="华文楷体" w:eastAsia="华文楷体" w:cs="华文楷体"/>
            <w:b w:val="0"/>
            <w:bCs w:val="0"/>
            <w:sz w:val="36"/>
            <w:szCs w:val="36"/>
            <w:highlight w:val="none"/>
          </w:rPr>
          <w:delText>范</w:delText>
        </w:r>
      </w:del>
      <w:del w:id="420" w:author="宣传统战科" w:date="2025-05-19T08:30:41Z">
        <w:r>
          <w:rPr>
            <w:rFonts w:hint="eastAsia" w:ascii="华文楷体" w:hAnsi="华文楷体" w:eastAsia="华文楷体" w:cs="华文楷体"/>
            <w:b w:val="0"/>
            <w:bCs w:val="0"/>
            <w:sz w:val="36"/>
            <w:szCs w:val="36"/>
            <w:highlight w:val="none"/>
            <w:lang w:val="en-US" w:eastAsia="zh-CN"/>
          </w:rPr>
          <w:delText xml:space="preserve"> </w:delText>
        </w:r>
      </w:del>
      <w:del w:id="421" w:author="宣传统战科" w:date="2025-05-19T08:30:41Z">
        <w:r>
          <w:rPr>
            <w:rFonts w:hint="eastAsia" w:ascii="华文楷体" w:hAnsi="华文楷体" w:eastAsia="华文楷体" w:cs="华文楷体"/>
            <w:b w:val="0"/>
            <w:bCs w:val="0"/>
            <w:sz w:val="36"/>
            <w:szCs w:val="36"/>
            <w:highlight w:val="none"/>
          </w:rPr>
          <w:delText>化</w:delText>
        </w:r>
      </w:del>
      <w:del w:id="422" w:author="宣传统战科" w:date="2025-05-19T08:30:41Z">
        <w:r>
          <w:rPr>
            <w:rFonts w:hint="eastAsia" w:ascii="华文楷体" w:hAnsi="华文楷体" w:eastAsia="华文楷体" w:cs="华文楷体"/>
            <w:b w:val="0"/>
            <w:bCs w:val="0"/>
            <w:sz w:val="36"/>
            <w:szCs w:val="36"/>
            <w:highlight w:val="none"/>
            <w:lang w:val="en-US" w:eastAsia="zh-CN"/>
          </w:rPr>
          <w:delText xml:space="preserve"> </w:delText>
        </w:r>
      </w:del>
      <w:del w:id="423" w:author="宣传统战科" w:date="2025-05-19T08:30:41Z">
        <w:r>
          <w:rPr>
            <w:rFonts w:hint="eastAsia" w:ascii="华文楷体" w:hAnsi="华文楷体" w:eastAsia="华文楷体" w:cs="华文楷体"/>
            <w:b w:val="0"/>
            <w:bCs w:val="0"/>
            <w:sz w:val="36"/>
            <w:szCs w:val="36"/>
            <w:highlight w:val="none"/>
          </w:rPr>
          <w:delText>培</w:delText>
        </w:r>
      </w:del>
      <w:del w:id="424" w:author="宣传统战科" w:date="2025-05-19T08:30:41Z">
        <w:r>
          <w:rPr>
            <w:rFonts w:hint="eastAsia" w:ascii="华文楷体" w:hAnsi="华文楷体" w:eastAsia="华文楷体" w:cs="华文楷体"/>
            <w:b w:val="0"/>
            <w:bCs w:val="0"/>
            <w:sz w:val="36"/>
            <w:szCs w:val="36"/>
            <w:highlight w:val="none"/>
            <w:lang w:val="en-US" w:eastAsia="zh-CN"/>
          </w:rPr>
          <w:delText xml:space="preserve"> </w:delText>
        </w:r>
      </w:del>
      <w:del w:id="425" w:author="宣传统战科" w:date="2025-05-19T08:30:41Z">
        <w:r>
          <w:rPr>
            <w:rFonts w:hint="eastAsia" w:ascii="华文楷体" w:hAnsi="华文楷体" w:eastAsia="华文楷体" w:cs="华文楷体"/>
            <w:b w:val="0"/>
            <w:bCs w:val="0"/>
            <w:sz w:val="36"/>
            <w:szCs w:val="36"/>
            <w:highlight w:val="none"/>
          </w:rPr>
          <w:delText>训</w:delText>
        </w:r>
      </w:del>
      <w:del w:id="426" w:author="宣传统战科" w:date="2025-05-19T08:30:41Z">
        <w:r>
          <w:rPr>
            <w:rFonts w:hint="eastAsia" w:ascii="华文楷体" w:hAnsi="华文楷体" w:eastAsia="华文楷体" w:cs="华文楷体"/>
            <w:b w:val="0"/>
            <w:bCs w:val="0"/>
            <w:sz w:val="36"/>
            <w:szCs w:val="36"/>
            <w:highlight w:val="none"/>
            <w:lang w:val="en-US" w:eastAsia="zh-CN"/>
          </w:rPr>
          <w:delText xml:space="preserve"> </w:delText>
        </w:r>
      </w:del>
      <w:del w:id="427" w:author="宣传统战科" w:date="2025-05-19T08:30:41Z">
        <w:r>
          <w:rPr>
            <w:rFonts w:hint="eastAsia" w:ascii="华文楷体" w:hAnsi="华文楷体" w:eastAsia="华文楷体" w:cs="华文楷体"/>
            <w:b w:val="0"/>
            <w:bCs w:val="0"/>
            <w:sz w:val="36"/>
            <w:szCs w:val="36"/>
            <w:highlight w:val="none"/>
          </w:rPr>
          <w:delText>报</w:delText>
        </w:r>
      </w:del>
      <w:del w:id="428" w:author="宣传统战科" w:date="2025-05-19T08:30:41Z">
        <w:r>
          <w:rPr>
            <w:rFonts w:hint="eastAsia" w:ascii="华文楷体" w:hAnsi="华文楷体" w:eastAsia="华文楷体" w:cs="华文楷体"/>
            <w:b w:val="0"/>
            <w:bCs w:val="0"/>
            <w:sz w:val="36"/>
            <w:szCs w:val="36"/>
            <w:highlight w:val="none"/>
            <w:lang w:val="en-US" w:eastAsia="zh-CN"/>
          </w:rPr>
          <w:delText xml:space="preserve"> </w:delText>
        </w:r>
      </w:del>
      <w:del w:id="429" w:author="宣传统战科" w:date="2025-05-19T08:30:41Z">
        <w:r>
          <w:rPr>
            <w:rFonts w:hint="eastAsia" w:ascii="华文楷体" w:hAnsi="华文楷体" w:eastAsia="华文楷体" w:cs="华文楷体"/>
            <w:b w:val="0"/>
            <w:bCs w:val="0"/>
            <w:sz w:val="36"/>
            <w:szCs w:val="36"/>
            <w:highlight w:val="none"/>
          </w:rPr>
          <w:delText>名</w:delText>
        </w:r>
      </w:del>
      <w:del w:id="430" w:author="宣传统战科" w:date="2025-05-19T08:30:41Z">
        <w:r>
          <w:rPr>
            <w:rFonts w:hint="eastAsia" w:ascii="华文楷体" w:hAnsi="华文楷体" w:eastAsia="华文楷体" w:cs="华文楷体"/>
            <w:b w:val="0"/>
            <w:bCs w:val="0"/>
            <w:sz w:val="36"/>
            <w:szCs w:val="36"/>
            <w:highlight w:val="none"/>
            <w:lang w:val="en-US" w:eastAsia="zh-CN"/>
          </w:rPr>
          <w:delText xml:space="preserve"> </w:delText>
        </w:r>
      </w:del>
      <w:del w:id="431" w:author="宣传统战科" w:date="2025-05-19T08:30:41Z">
        <w:r>
          <w:rPr>
            <w:rFonts w:hint="eastAsia" w:ascii="华文楷体" w:hAnsi="华文楷体" w:eastAsia="华文楷体" w:cs="华文楷体"/>
            <w:b w:val="0"/>
            <w:bCs w:val="0"/>
            <w:sz w:val="36"/>
            <w:szCs w:val="36"/>
            <w:highlight w:val="none"/>
          </w:rPr>
          <w:delText>表</w:delText>
        </w:r>
      </w:del>
    </w:p>
    <w:tbl>
      <w:tblPr>
        <w:tblStyle w:val="6"/>
        <w:tblW w:w="1006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37"/>
        <w:gridCol w:w="1060"/>
        <w:gridCol w:w="1090"/>
        <w:gridCol w:w="1432"/>
        <w:gridCol w:w="1263"/>
        <w:gridCol w:w="221"/>
        <w:gridCol w:w="909"/>
        <w:gridCol w:w="975"/>
        <w:gridCol w:w="1192"/>
        <w:gridCol w:w="90"/>
      </w:tblGrid>
      <w:tr w14:paraId="143C91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del w:id="432" w:author="宣传统战科" w:date="2025-05-19T08:30:41Z"/>
        </w:trPr>
        <w:tc>
          <w:tcPr>
            <w:tcW w:w="1837" w:type="dxa"/>
            <w:noWrap w:val="0"/>
            <w:vAlign w:val="center"/>
          </w:tcPr>
          <w:p w14:paraId="2D6078FA">
            <w:pPr>
              <w:widowControl/>
              <w:jc w:val="center"/>
              <w:rPr>
                <w:del w:id="433" w:author="宣传统战科" w:date="2025-05-19T08:30:41Z"/>
                <w:rFonts w:hint="eastAsia" w:ascii="仿宋" w:hAnsi="仿宋" w:eastAsia="仿宋" w:cs="仿宋"/>
                <w:highlight w:val="none"/>
              </w:rPr>
            </w:pPr>
            <w:del w:id="434" w:author="宣传统战科" w:date="2025-05-19T08:30:41Z">
              <w:r>
                <w:rPr>
                  <w:rFonts w:hint="eastAsia" w:ascii="仿宋" w:hAnsi="仿宋" w:eastAsia="仿宋" w:cs="仿宋"/>
                  <w:kern w:val="0"/>
                  <w:sz w:val="24"/>
                  <w:highlight w:val="none"/>
                  <w:lang w:bidi="ar"/>
                </w:rPr>
                <w:delText>姓  名</w:delText>
              </w:r>
            </w:del>
          </w:p>
        </w:tc>
        <w:tc>
          <w:tcPr>
            <w:tcW w:w="2150" w:type="dxa"/>
            <w:gridSpan w:val="2"/>
            <w:noWrap w:val="0"/>
            <w:vAlign w:val="center"/>
          </w:tcPr>
          <w:p w14:paraId="7269A9B9">
            <w:pPr>
              <w:widowControl/>
              <w:jc w:val="center"/>
              <w:rPr>
                <w:del w:id="435" w:author="宣传统战科" w:date="2025-05-19T08:30:41Z"/>
                <w:rFonts w:hint="eastAsia" w:ascii="仿宋" w:hAnsi="仿宋" w:eastAsia="仿宋" w:cs="仿宋"/>
                <w:highlight w:val="none"/>
              </w:rPr>
            </w:pPr>
          </w:p>
        </w:tc>
        <w:tc>
          <w:tcPr>
            <w:tcW w:w="1432" w:type="dxa"/>
            <w:noWrap w:val="0"/>
            <w:vAlign w:val="center"/>
          </w:tcPr>
          <w:p w14:paraId="33F132E4">
            <w:pPr>
              <w:widowControl/>
              <w:jc w:val="center"/>
              <w:rPr>
                <w:del w:id="436" w:author="宣传统战科" w:date="2025-05-19T08:30:41Z"/>
                <w:rFonts w:hint="eastAsia" w:ascii="仿宋" w:hAnsi="仿宋" w:eastAsia="仿宋" w:cs="仿宋"/>
                <w:highlight w:val="none"/>
              </w:rPr>
            </w:pPr>
            <w:del w:id="437" w:author="宣传统战科" w:date="2025-05-19T08:30:41Z">
              <w:r>
                <w:rPr>
                  <w:rFonts w:hint="eastAsia" w:ascii="仿宋" w:hAnsi="仿宋" w:eastAsia="仿宋" w:cs="仿宋"/>
                  <w:kern w:val="0"/>
                  <w:sz w:val="24"/>
                  <w:highlight w:val="none"/>
                  <w:lang w:bidi="ar"/>
                </w:rPr>
                <w:delText>性  别</w:delText>
              </w:r>
            </w:del>
          </w:p>
        </w:tc>
        <w:tc>
          <w:tcPr>
            <w:tcW w:w="2393" w:type="dxa"/>
            <w:gridSpan w:val="3"/>
            <w:noWrap w:val="0"/>
            <w:vAlign w:val="center"/>
          </w:tcPr>
          <w:p w14:paraId="5379DEA0">
            <w:pPr>
              <w:widowControl/>
              <w:jc w:val="center"/>
              <w:rPr>
                <w:del w:id="438" w:author="宣传统战科" w:date="2025-05-19T08:30:41Z"/>
                <w:rFonts w:hint="eastAsia" w:ascii="仿宋" w:hAnsi="仿宋" w:eastAsia="仿宋" w:cs="仿宋"/>
                <w:highlight w:val="none"/>
              </w:rPr>
            </w:pPr>
          </w:p>
        </w:tc>
        <w:tc>
          <w:tcPr>
            <w:tcW w:w="2167" w:type="dxa"/>
            <w:gridSpan w:val="2"/>
            <w:vMerge w:val="restart"/>
            <w:noWrap w:val="0"/>
            <w:vAlign w:val="center"/>
          </w:tcPr>
          <w:p w14:paraId="08E6C76B">
            <w:pPr>
              <w:widowControl/>
              <w:tabs>
                <w:tab w:val="left" w:pos="2358"/>
              </w:tabs>
              <w:jc w:val="center"/>
              <w:rPr>
                <w:del w:id="439" w:author="宣传统战科" w:date="2025-05-19T08:30:41Z"/>
                <w:rFonts w:hint="eastAsia" w:ascii="仿宋" w:hAnsi="仿宋" w:eastAsia="仿宋" w:cs="仿宋"/>
                <w:sz w:val="24"/>
                <w:szCs w:val="24"/>
                <w:highlight w:val="none"/>
                <w:lang w:eastAsia="zh-CN"/>
              </w:rPr>
            </w:pPr>
            <w:del w:id="440" w:author="宣传统战科" w:date="2025-05-19T08:30:41Z">
              <w:r>
                <w:rPr>
                  <w:rFonts w:hint="eastAsia" w:ascii="仿宋" w:hAnsi="仿宋" w:eastAsia="仿宋" w:cs="仿宋"/>
                  <w:sz w:val="24"/>
                  <w:szCs w:val="24"/>
                  <w:highlight w:val="none"/>
                  <w:lang w:eastAsia="zh-CN"/>
                </w:rPr>
                <w:delText>一</w:delText>
              </w:r>
            </w:del>
          </w:p>
          <w:p w14:paraId="56A9262F">
            <w:pPr>
              <w:widowControl/>
              <w:tabs>
                <w:tab w:val="left" w:pos="2358"/>
              </w:tabs>
              <w:jc w:val="center"/>
              <w:rPr>
                <w:del w:id="441" w:author="宣传统战科" w:date="2025-05-19T08:30:41Z"/>
                <w:rFonts w:hint="eastAsia" w:ascii="仿宋" w:hAnsi="仿宋" w:eastAsia="仿宋" w:cs="仿宋"/>
                <w:sz w:val="24"/>
                <w:szCs w:val="24"/>
                <w:highlight w:val="none"/>
                <w:lang w:eastAsia="zh-CN"/>
              </w:rPr>
            </w:pPr>
            <w:del w:id="442" w:author="宣传统战科" w:date="2025-05-19T08:30:41Z">
              <w:r>
                <w:rPr>
                  <w:rFonts w:hint="eastAsia" w:ascii="仿宋" w:hAnsi="仿宋" w:eastAsia="仿宋" w:cs="仿宋"/>
                  <w:sz w:val="24"/>
                  <w:szCs w:val="24"/>
                  <w:highlight w:val="none"/>
                  <w:lang w:eastAsia="zh-CN"/>
                </w:rPr>
                <w:delText>寸</w:delText>
              </w:r>
            </w:del>
          </w:p>
          <w:p w14:paraId="5DDE3E48">
            <w:pPr>
              <w:widowControl/>
              <w:tabs>
                <w:tab w:val="left" w:pos="2358"/>
              </w:tabs>
              <w:jc w:val="center"/>
              <w:rPr>
                <w:del w:id="443" w:author="宣传统战科" w:date="2025-05-19T08:30:41Z"/>
                <w:rFonts w:hint="eastAsia" w:ascii="仿宋" w:hAnsi="仿宋" w:eastAsia="仿宋" w:cs="仿宋"/>
                <w:sz w:val="24"/>
                <w:szCs w:val="24"/>
                <w:highlight w:val="none"/>
                <w:lang w:eastAsia="zh-CN"/>
              </w:rPr>
            </w:pPr>
            <w:del w:id="444" w:author="宣传统战科" w:date="2025-05-19T08:30:41Z">
              <w:r>
                <w:rPr>
                  <w:rFonts w:hint="eastAsia" w:ascii="仿宋" w:hAnsi="仿宋" w:eastAsia="仿宋" w:cs="仿宋"/>
                  <w:sz w:val="24"/>
                  <w:szCs w:val="24"/>
                  <w:highlight w:val="none"/>
                  <w:lang w:eastAsia="zh-CN"/>
                </w:rPr>
                <w:delText>彩</w:delText>
              </w:r>
            </w:del>
          </w:p>
          <w:p w14:paraId="31C3A62C">
            <w:pPr>
              <w:widowControl/>
              <w:tabs>
                <w:tab w:val="left" w:pos="2358"/>
              </w:tabs>
              <w:jc w:val="center"/>
              <w:rPr>
                <w:del w:id="445" w:author="宣传统战科" w:date="2025-05-19T08:30:41Z"/>
                <w:rFonts w:hint="eastAsia" w:ascii="仿宋" w:hAnsi="仿宋" w:eastAsia="仿宋" w:cs="仿宋"/>
                <w:sz w:val="24"/>
                <w:szCs w:val="24"/>
                <w:highlight w:val="none"/>
                <w:lang w:eastAsia="zh-CN"/>
              </w:rPr>
            </w:pPr>
            <w:del w:id="446" w:author="宣传统战科" w:date="2025-05-19T08:30:41Z">
              <w:r>
                <w:rPr>
                  <w:rFonts w:hint="eastAsia" w:ascii="仿宋" w:hAnsi="仿宋" w:eastAsia="仿宋" w:cs="仿宋"/>
                  <w:sz w:val="24"/>
                  <w:szCs w:val="24"/>
                  <w:highlight w:val="none"/>
                  <w:lang w:eastAsia="zh-CN"/>
                </w:rPr>
                <w:delText>色</w:delText>
              </w:r>
            </w:del>
          </w:p>
          <w:p w14:paraId="0F7C286A">
            <w:pPr>
              <w:widowControl/>
              <w:tabs>
                <w:tab w:val="left" w:pos="2358"/>
              </w:tabs>
              <w:jc w:val="center"/>
              <w:rPr>
                <w:del w:id="447" w:author="宣传统战科" w:date="2025-05-19T08:30:41Z"/>
                <w:rFonts w:hint="eastAsia" w:ascii="仿宋" w:hAnsi="仿宋" w:eastAsia="仿宋" w:cs="仿宋"/>
                <w:sz w:val="24"/>
                <w:szCs w:val="24"/>
                <w:highlight w:val="none"/>
                <w:lang w:eastAsia="zh-CN"/>
              </w:rPr>
            </w:pPr>
            <w:del w:id="448" w:author="宣传统战科" w:date="2025-05-19T08:30:41Z">
              <w:r>
                <w:rPr>
                  <w:rFonts w:hint="eastAsia" w:ascii="仿宋" w:hAnsi="仿宋" w:eastAsia="仿宋" w:cs="仿宋"/>
                  <w:sz w:val="24"/>
                  <w:szCs w:val="24"/>
                  <w:highlight w:val="none"/>
                  <w:lang w:eastAsia="zh-CN"/>
                </w:rPr>
                <w:delText>近</w:delText>
              </w:r>
            </w:del>
          </w:p>
          <w:p w14:paraId="4E01317B">
            <w:pPr>
              <w:widowControl/>
              <w:tabs>
                <w:tab w:val="left" w:pos="2358"/>
              </w:tabs>
              <w:jc w:val="center"/>
              <w:rPr>
                <w:del w:id="449" w:author="宣传统战科" w:date="2025-05-19T08:30:41Z"/>
                <w:rFonts w:hint="eastAsia" w:ascii="仿宋" w:hAnsi="仿宋" w:eastAsia="仿宋" w:cs="仿宋"/>
                <w:highlight w:val="none"/>
                <w:lang w:eastAsia="zh-CN"/>
              </w:rPr>
            </w:pPr>
            <w:del w:id="450" w:author="宣传统战科" w:date="2025-05-19T08:30:41Z">
              <w:r>
                <w:rPr>
                  <w:rFonts w:hint="eastAsia" w:ascii="仿宋" w:hAnsi="仿宋" w:eastAsia="仿宋" w:cs="仿宋"/>
                  <w:sz w:val="24"/>
                  <w:szCs w:val="24"/>
                  <w:highlight w:val="none"/>
                  <w:lang w:eastAsia="zh-CN"/>
                </w:rPr>
                <w:delText>照</w:delText>
              </w:r>
            </w:del>
          </w:p>
        </w:tc>
      </w:tr>
      <w:tr w14:paraId="771395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282" w:hRule="atLeast"/>
          <w:tblCellSpacing w:w="0" w:type="dxa"/>
          <w:jc w:val="center"/>
          <w:del w:id="451" w:author="宣传统战科" w:date="2025-05-19T08:30:41Z"/>
        </w:trPr>
        <w:tc>
          <w:tcPr>
            <w:tcW w:w="1837" w:type="dxa"/>
            <w:noWrap w:val="0"/>
            <w:vAlign w:val="center"/>
          </w:tcPr>
          <w:p w14:paraId="069470F2">
            <w:pPr>
              <w:widowControl/>
              <w:jc w:val="center"/>
              <w:rPr>
                <w:del w:id="452" w:author="宣传统战科" w:date="2025-05-19T08:30:41Z"/>
                <w:rFonts w:hint="eastAsia" w:ascii="仿宋" w:hAnsi="仿宋" w:eastAsia="仿宋" w:cs="仿宋"/>
                <w:highlight w:val="none"/>
              </w:rPr>
            </w:pPr>
            <w:del w:id="453" w:author="宣传统战科" w:date="2025-05-19T08:30:41Z">
              <w:r>
                <w:rPr>
                  <w:rFonts w:hint="eastAsia" w:ascii="仿宋" w:hAnsi="仿宋" w:eastAsia="仿宋" w:cs="仿宋"/>
                  <w:kern w:val="0"/>
                  <w:sz w:val="24"/>
                  <w:highlight w:val="none"/>
                  <w:lang w:bidi="ar"/>
                </w:rPr>
                <w:delText>出生年月</w:delText>
              </w:r>
            </w:del>
          </w:p>
        </w:tc>
        <w:tc>
          <w:tcPr>
            <w:tcW w:w="2150" w:type="dxa"/>
            <w:gridSpan w:val="2"/>
            <w:noWrap w:val="0"/>
            <w:vAlign w:val="center"/>
          </w:tcPr>
          <w:p w14:paraId="0DEE9019">
            <w:pPr>
              <w:widowControl/>
              <w:jc w:val="center"/>
              <w:rPr>
                <w:del w:id="454" w:author="宣传统战科" w:date="2025-05-19T08:30:41Z"/>
                <w:rFonts w:hint="eastAsia" w:ascii="仿宋" w:hAnsi="仿宋" w:eastAsia="仿宋" w:cs="仿宋"/>
                <w:highlight w:val="none"/>
              </w:rPr>
            </w:pPr>
          </w:p>
        </w:tc>
        <w:tc>
          <w:tcPr>
            <w:tcW w:w="1432" w:type="dxa"/>
            <w:noWrap w:val="0"/>
            <w:vAlign w:val="center"/>
          </w:tcPr>
          <w:p w14:paraId="74212CF6">
            <w:pPr>
              <w:widowControl/>
              <w:jc w:val="center"/>
              <w:rPr>
                <w:del w:id="455" w:author="宣传统战科" w:date="2025-05-19T08:30:41Z"/>
                <w:rFonts w:hint="eastAsia" w:ascii="仿宋" w:hAnsi="仿宋" w:eastAsia="仿宋" w:cs="仿宋"/>
                <w:highlight w:val="none"/>
              </w:rPr>
            </w:pPr>
            <w:del w:id="456" w:author="宣传统战科" w:date="2025-05-19T08:30:41Z">
              <w:r>
                <w:rPr>
                  <w:rFonts w:hint="eastAsia" w:ascii="仿宋" w:hAnsi="仿宋" w:eastAsia="仿宋" w:cs="仿宋"/>
                  <w:kern w:val="0"/>
                  <w:sz w:val="24"/>
                  <w:highlight w:val="none"/>
                  <w:lang w:bidi="ar"/>
                </w:rPr>
                <w:delText>籍  贯</w:delText>
              </w:r>
            </w:del>
          </w:p>
        </w:tc>
        <w:tc>
          <w:tcPr>
            <w:tcW w:w="2393" w:type="dxa"/>
            <w:gridSpan w:val="3"/>
            <w:noWrap w:val="0"/>
            <w:vAlign w:val="center"/>
          </w:tcPr>
          <w:p w14:paraId="0F95CE08">
            <w:pPr>
              <w:widowControl/>
              <w:jc w:val="center"/>
              <w:rPr>
                <w:del w:id="457" w:author="宣传统战科" w:date="2025-05-19T08:30:41Z"/>
                <w:rFonts w:hint="eastAsia" w:ascii="仿宋" w:hAnsi="仿宋" w:eastAsia="仿宋" w:cs="仿宋"/>
                <w:highlight w:val="none"/>
              </w:rPr>
            </w:pPr>
          </w:p>
        </w:tc>
        <w:tc>
          <w:tcPr>
            <w:tcW w:w="2167" w:type="dxa"/>
            <w:gridSpan w:val="2"/>
            <w:vMerge w:val="continue"/>
            <w:noWrap w:val="0"/>
            <w:vAlign w:val="center"/>
          </w:tcPr>
          <w:p w14:paraId="4188DA4C">
            <w:pPr>
              <w:widowControl/>
              <w:jc w:val="center"/>
              <w:rPr>
                <w:del w:id="458" w:author="宣传统战科" w:date="2025-05-19T08:30:41Z"/>
                <w:rFonts w:hint="eastAsia" w:ascii="仿宋" w:hAnsi="仿宋" w:eastAsia="仿宋" w:cs="仿宋"/>
                <w:highlight w:val="none"/>
              </w:rPr>
            </w:pPr>
          </w:p>
        </w:tc>
      </w:tr>
      <w:tr w14:paraId="741D44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del w:id="459" w:author="宣传统战科" w:date="2025-05-19T08:30:41Z"/>
        </w:trPr>
        <w:tc>
          <w:tcPr>
            <w:tcW w:w="1837" w:type="dxa"/>
            <w:noWrap w:val="0"/>
            <w:vAlign w:val="center"/>
          </w:tcPr>
          <w:p w14:paraId="0776C757">
            <w:pPr>
              <w:widowControl/>
              <w:jc w:val="center"/>
              <w:rPr>
                <w:del w:id="460" w:author="宣传统战科" w:date="2025-05-19T08:30:41Z"/>
                <w:rFonts w:hint="eastAsia" w:ascii="仿宋" w:hAnsi="仿宋" w:eastAsia="仿宋" w:cs="仿宋"/>
                <w:highlight w:val="none"/>
              </w:rPr>
            </w:pPr>
            <w:del w:id="461" w:author="宣传统战科" w:date="2025-05-19T08:30:41Z">
              <w:r>
                <w:rPr>
                  <w:rFonts w:hint="eastAsia" w:ascii="仿宋" w:hAnsi="仿宋" w:eastAsia="仿宋" w:cs="仿宋"/>
                  <w:kern w:val="0"/>
                  <w:sz w:val="24"/>
                  <w:highlight w:val="none"/>
                  <w:lang w:bidi="ar"/>
                </w:rPr>
                <w:delText>民  族</w:delText>
              </w:r>
            </w:del>
          </w:p>
        </w:tc>
        <w:tc>
          <w:tcPr>
            <w:tcW w:w="2150" w:type="dxa"/>
            <w:gridSpan w:val="2"/>
            <w:noWrap w:val="0"/>
            <w:vAlign w:val="center"/>
          </w:tcPr>
          <w:p w14:paraId="1D0C5EC5">
            <w:pPr>
              <w:widowControl/>
              <w:jc w:val="center"/>
              <w:rPr>
                <w:del w:id="462" w:author="宣传统战科" w:date="2025-05-19T08:30:41Z"/>
                <w:rFonts w:hint="eastAsia" w:ascii="仿宋" w:hAnsi="仿宋" w:eastAsia="仿宋" w:cs="仿宋"/>
                <w:highlight w:val="none"/>
              </w:rPr>
            </w:pPr>
          </w:p>
        </w:tc>
        <w:tc>
          <w:tcPr>
            <w:tcW w:w="1432" w:type="dxa"/>
            <w:noWrap w:val="0"/>
            <w:vAlign w:val="center"/>
          </w:tcPr>
          <w:p w14:paraId="5508E098">
            <w:pPr>
              <w:widowControl/>
              <w:jc w:val="center"/>
              <w:rPr>
                <w:del w:id="463" w:author="宣传统战科" w:date="2025-05-19T08:30:41Z"/>
                <w:rFonts w:hint="eastAsia" w:ascii="仿宋" w:hAnsi="仿宋" w:eastAsia="仿宋" w:cs="仿宋"/>
                <w:highlight w:val="none"/>
              </w:rPr>
            </w:pPr>
            <w:del w:id="464" w:author="宣传统战科" w:date="2025-05-19T08:30:41Z">
              <w:r>
                <w:rPr>
                  <w:rFonts w:hint="eastAsia" w:ascii="仿宋" w:hAnsi="仿宋" w:eastAsia="仿宋" w:cs="仿宋"/>
                  <w:kern w:val="0"/>
                  <w:sz w:val="24"/>
                  <w:highlight w:val="none"/>
                  <w:lang w:bidi="ar"/>
                </w:rPr>
                <w:delText>政治面貌</w:delText>
              </w:r>
            </w:del>
          </w:p>
        </w:tc>
        <w:tc>
          <w:tcPr>
            <w:tcW w:w="2393" w:type="dxa"/>
            <w:gridSpan w:val="3"/>
            <w:noWrap w:val="0"/>
            <w:vAlign w:val="center"/>
          </w:tcPr>
          <w:p w14:paraId="19350B72">
            <w:pPr>
              <w:widowControl/>
              <w:jc w:val="center"/>
              <w:rPr>
                <w:del w:id="465" w:author="宣传统战科" w:date="2025-05-19T08:30:41Z"/>
                <w:rFonts w:hint="eastAsia" w:ascii="仿宋" w:hAnsi="仿宋" w:eastAsia="仿宋" w:cs="仿宋"/>
                <w:highlight w:val="none"/>
              </w:rPr>
            </w:pPr>
          </w:p>
        </w:tc>
        <w:tc>
          <w:tcPr>
            <w:tcW w:w="2167" w:type="dxa"/>
            <w:gridSpan w:val="2"/>
            <w:vMerge w:val="continue"/>
            <w:noWrap w:val="0"/>
            <w:vAlign w:val="center"/>
          </w:tcPr>
          <w:p w14:paraId="157FB5AA">
            <w:pPr>
              <w:widowControl/>
              <w:jc w:val="center"/>
              <w:rPr>
                <w:del w:id="466" w:author="宣传统战科" w:date="2025-05-19T08:30:41Z"/>
                <w:rFonts w:hint="eastAsia" w:ascii="仿宋" w:hAnsi="仿宋" w:eastAsia="仿宋" w:cs="仿宋"/>
                <w:highlight w:val="none"/>
              </w:rPr>
            </w:pPr>
          </w:p>
        </w:tc>
      </w:tr>
      <w:tr w14:paraId="32B9C6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del w:id="467" w:author="宣传统战科" w:date="2025-05-19T08:30:41Z"/>
        </w:trPr>
        <w:tc>
          <w:tcPr>
            <w:tcW w:w="1837" w:type="dxa"/>
            <w:noWrap w:val="0"/>
            <w:vAlign w:val="center"/>
          </w:tcPr>
          <w:p w14:paraId="2CEEF968">
            <w:pPr>
              <w:widowControl/>
              <w:jc w:val="center"/>
              <w:rPr>
                <w:del w:id="468" w:author="宣传统战科" w:date="2025-05-19T08:30:41Z"/>
                <w:rFonts w:hint="eastAsia" w:ascii="仿宋" w:hAnsi="仿宋" w:eastAsia="仿宋" w:cs="仿宋"/>
                <w:highlight w:val="none"/>
              </w:rPr>
            </w:pPr>
            <w:del w:id="469" w:author="宣传统战科" w:date="2025-05-19T08:30:41Z">
              <w:r>
                <w:rPr>
                  <w:rFonts w:hint="eastAsia" w:ascii="仿宋" w:hAnsi="仿宋" w:eastAsia="仿宋" w:cs="仿宋"/>
                  <w:kern w:val="0"/>
                  <w:sz w:val="24"/>
                  <w:highlight w:val="none"/>
                  <w:lang w:bidi="ar"/>
                </w:rPr>
                <w:delText>既往病史</w:delText>
              </w:r>
            </w:del>
          </w:p>
        </w:tc>
        <w:tc>
          <w:tcPr>
            <w:tcW w:w="2150" w:type="dxa"/>
            <w:gridSpan w:val="2"/>
            <w:noWrap w:val="0"/>
            <w:vAlign w:val="center"/>
          </w:tcPr>
          <w:p w14:paraId="6AC9BF33">
            <w:pPr>
              <w:widowControl/>
              <w:jc w:val="center"/>
              <w:rPr>
                <w:del w:id="470" w:author="宣传统战科" w:date="2025-05-19T08:30:41Z"/>
                <w:rFonts w:hint="eastAsia" w:ascii="仿宋" w:hAnsi="仿宋" w:eastAsia="仿宋" w:cs="仿宋"/>
                <w:highlight w:val="none"/>
              </w:rPr>
            </w:pPr>
          </w:p>
        </w:tc>
        <w:tc>
          <w:tcPr>
            <w:tcW w:w="1432" w:type="dxa"/>
            <w:noWrap w:val="0"/>
            <w:vAlign w:val="center"/>
          </w:tcPr>
          <w:p w14:paraId="0644AA97">
            <w:pPr>
              <w:widowControl/>
              <w:jc w:val="center"/>
              <w:rPr>
                <w:del w:id="471" w:author="宣传统战科" w:date="2025-05-19T08:30:41Z"/>
                <w:rFonts w:hint="eastAsia" w:ascii="仿宋" w:hAnsi="仿宋" w:eastAsia="仿宋" w:cs="仿宋"/>
                <w:highlight w:val="none"/>
              </w:rPr>
            </w:pPr>
            <w:del w:id="472" w:author="宣传统战科" w:date="2025-05-19T08:30:41Z">
              <w:r>
                <w:rPr>
                  <w:rFonts w:hint="eastAsia" w:ascii="仿宋" w:hAnsi="仿宋" w:eastAsia="仿宋" w:cs="仿宋"/>
                  <w:kern w:val="0"/>
                  <w:sz w:val="24"/>
                  <w:highlight w:val="none"/>
                  <w:lang w:bidi="ar"/>
                </w:rPr>
                <w:delText>健康状况</w:delText>
              </w:r>
            </w:del>
          </w:p>
        </w:tc>
        <w:tc>
          <w:tcPr>
            <w:tcW w:w="2393" w:type="dxa"/>
            <w:gridSpan w:val="3"/>
            <w:noWrap w:val="0"/>
            <w:vAlign w:val="center"/>
          </w:tcPr>
          <w:p w14:paraId="26728A31">
            <w:pPr>
              <w:widowControl/>
              <w:jc w:val="center"/>
              <w:rPr>
                <w:del w:id="473" w:author="宣传统战科" w:date="2025-05-19T08:30:41Z"/>
                <w:rFonts w:hint="eastAsia" w:ascii="仿宋" w:hAnsi="仿宋" w:eastAsia="仿宋" w:cs="仿宋"/>
                <w:highlight w:val="none"/>
              </w:rPr>
            </w:pPr>
          </w:p>
        </w:tc>
        <w:tc>
          <w:tcPr>
            <w:tcW w:w="2167" w:type="dxa"/>
            <w:gridSpan w:val="2"/>
            <w:vMerge w:val="continue"/>
            <w:noWrap w:val="0"/>
            <w:vAlign w:val="center"/>
          </w:tcPr>
          <w:p w14:paraId="62B07AD7">
            <w:pPr>
              <w:widowControl/>
              <w:jc w:val="center"/>
              <w:rPr>
                <w:del w:id="474" w:author="宣传统战科" w:date="2025-05-19T08:30:41Z"/>
                <w:rFonts w:hint="eastAsia" w:ascii="仿宋" w:hAnsi="仿宋" w:eastAsia="仿宋" w:cs="仿宋"/>
                <w:highlight w:val="none"/>
              </w:rPr>
            </w:pPr>
          </w:p>
        </w:tc>
      </w:tr>
      <w:tr w14:paraId="54D9B2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del w:id="475" w:author="宣传统战科" w:date="2025-05-19T08:30:41Z"/>
        </w:trPr>
        <w:tc>
          <w:tcPr>
            <w:tcW w:w="1837" w:type="dxa"/>
            <w:noWrap w:val="0"/>
            <w:vAlign w:val="center"/>
          </w:tcPr>
          <w:p w14:paraId="7F22B407">
            <w:pPr>
              <w:widowControl/>
              <w:jc w:val="center"/>
              <w:rPr>
                <w:del w:id="476" w:author="宣传统战科" w:date="2025-05-19T08:30:41Z"/>
                <w:rFonts w:hint="eastAsia" w:ascii="仿宋" w:hAnsi="仿宋" w:eastAsia="仿宋" w:cs="仿宋"/>
                <w:highlight w:val="none"/>
              </w:rPr>
            </w:pPr>
            <w:del w:id="477" w:author="宣传统战科" w:date="2025-05-19T08:30:41Z">
              <w:r>
                <w:rPr>
                  <w:rFonts w:hint="eastAsia" w:ascii="仿宋" w:hAnsi="仿宋" w:eastAsia="仿宋" w:cs="仿宋"/>
                  <w:kern w:val="0"/>
                  <w:sz w:val="24"/>
                  <w:highlight w:val="none"/>
                  <w:lang w:bidi="ar"/>
                </w:rPr>
                <w:delText>婚姻状况</w:delText>
              </w:r>
            </w:del>
          </w:p>
        </w:tc>
        <w:tc>
          <w:tcPr>
            <w:tcW w:w="2150" w:type="dxa"/>
            <w:gridSpan w:val="2"/>
            <w:noWrap w:val="0"/>
            <w:vAlign w:val="center"/>
          </w:tcPr>
          <w:p w14:paraId="7EB8BF8F">
            <w:pPr>
              <w:widowControl/>
              <w:jc w:val="center"/>
              <w:rPr>
                <w:del w:id="478" w:author="宣传统战科" w:date="2025-05-19T08:30:41Z"/>
                <w:rFonts w:hint="eastAsia" w:ascii="仿宋" w:hAnsi="仿宋" w:eastAsia="仿宋" w:cs="仿宋"/>
                <w:highlight w:val="none"/>
              </w:rPr>
            </w:pPr>
          </w:p>
        </w:tc>
        <w:tc>
          <w:tcPr>
            <w:tcW w:w="1432" w:type="dxa"/>
            <w:noWrap w:val="0"/>
            <w:vAlign w:val="center"/>
          </w:tcPr>
          <w:p w14:paraId="1B680C20">
            <w:pPr>
              <w:widowControl/>
              <w:jc w:val="center"/>
              <w:rPr>
                <w:del w:id="479" w:author="宣传统战科" w:date="2025-05-19T08:30:41Z"/>
                <w:rFonts w:hint="eastAsia" w:ascii="仿宋" w:hAnsi="仿宋" w:eastAsia="仿宋" w:cs="仿宋"/>
                <w:highlight w:val="none"/>
                <w:lang w:eastAsia="zh-CN"/>
              </w:rPr>
            </w:pPr>
            <w:del w:id="480" w:author="宣传统战科" w:date="2025-05-19T08:30:41Z">
              <w:r>
                <w:rPr>
                  <w:rFonts w:hint="eastAsia" w:ascii="仿宋" w:hAnsi="仿宋" w:eastAsia="仿宋" w:cs="仿宋"/>
                  <w:kern w:val="0"/>
                  <w:sz w:val="24"/>
                  <w:highlight w:val="none"/>
                  <w:lang w:bidi="ar"/>
                </w:rPr>
                <w:delText>英语</w:delText>
              </w:r>
            </w:del>
            <w:del w:id="481" w:author="宣传统战科" w:date="2025-05-19T08:30:41Z">
              <w:r>
                <w:rPr>
                  <w:rFonts w:hint="eastAsia" w:ascii="仿宋" w:hAnsi="仿宋" w:eastAsia="仿宋" w:cs="仿宋"/>
                  <w:kern w:val="0"/>
                  <w:sz w:val="24"/>
                  <w:highlight w:val="none"/>
                  <w:lang w:eastAsia="zh-CN" w:bidi="ar"/>
                </w:rPr>
                <w:delText>等级</w:delText>
              </w:r>
            </w:del>
          </w:p>
        </w:tc>
        <w:tc>
          <w:tcPr>
            <w:tcW w:w="2393" w:type="dxa"/>
            <w:gridSpan w:val="3"/>
            <w:noWrap w:val="0"/>
            <w:vAlign w:val="center"/>
          </w:tcPr>
          <w:p w14:paraId="5270A7B7">
            <w:pPr>
              <w:widowControl/>
              <w:jc w:val="center"/>
              <w:rPr>
                <w:del w:id="482" w:author="宣传统战科" w:date="2025-05-19T08:30:41Z"/>
                <w:rFonts w:hint="eastAsia" w:ascii="仿宋" w:hAnsi="仿宋" w:eastAsia="仿宋" w:cs="仿宋"/>
                <w:highlight w:val="none"/>
              </w:rPr>
            </w:pPr>
          </w:p>
        </w:tc>
        <w:tc>
          <w:tcPr>
            <w:tcW w:w="2167" w:type="dxa"/>
            <w:gridSpan w:val="2"/>
            <w:vMerge w:val="continue"/>
            <w:noWrap w:val="0"/>
            <w:vAlign w:val="center"/>
          </w:tcPr>
          <w:p w14:paraId="04138DDA">
            <w:pPr>
              <w:widowControl/>
              <w:jc w:val="center"/>
              <w:rPr>
                <w:del w:id="483" w:author="宣传统战科" w:date="2025-05-19T08:30:41Z"/>
                <w:rFonts w:hint="eastAsia" w:ascii="仿宋" w:hAnsi="仿宋" w:eastAsia="仿宋" w:cs="仿宋"/>
                <w:highlight w:val="none"/>
              </w:rPr>
            </w:pPr>
          </w:p>
        </w:tc>
      </w:tr>
      <w:tr w14:paraId="0CA4FA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del w:id="484" w:author="宣传统战科" w:date="2025-05-19T08:30:41Z"/>
        </w:trPr>
        <w:tc>
          <w:tcPr>
            <w:tcW w:w="1837" w:type="dxa"/>
            <w:noWrap w:val="0"/>
            <w:vAlign w:val="center"/>
          </w:tcPr>
          <w:p w14:paraId="7D41182F">
            <w:pPr>
              <w:widowControl/>
              <w:jc w:val="center"/>
              <w:rPr>
                <w:del w:id="485" w:author="宣传统战科" w:date="2025-05-19T08:30:41Z"/>
                <w:rFonts w:hint="eastAsia" w:ascii="仿宋" w:hAnsi="仿宋" w:eastAsia="仿宋" w:cs="仿宋"/>
                <w:highlight w:val="none"/>
              </w:rPr>
            </w:pPr>
            <w:del w:id="486" w:author="宣传统战科" w:date="2025-05-19T08:30:41Z">
              <w:r>
                <w:rPr>
                  <w:rFonts w:hint="eastAsia" w:ascii="仿宋" w:hAnsi="仿宋" w:eastAsia="仿宋" w:cs="仿宋"/>
                  <w:kern w:val="0"/>
                  <w:sz w:val="24"/>
                  <w:highlight w:val="none"/>
                  <w:lang w:bidi="ar"/>
                </w:rPr>
                <w:delText>学</w:delText>
              </w:r>
            </w:del>
            <w:del w:id="487" w:author="宣传统战科" w:date="2025-05-19T08:30:41Z">
              <w:r>
                <w:rPr>
                  <w:rFonts w:hint="eastAsia" w:ascii="仿宋" w:hAnsi="仿宋" w:eastAsia="仿宋" w:cs="仿宋"/>
                  <w:kern w:val="0"/>
                  <w:sz w:val="24"/>
                  <w:highlight w:val="none"/>
                  <w:lang w:val="en-US" w:eastAsia="zh-CN" w:bidi="ar"/>
                </w:rPr>
                <w:delText xml:space="preserve">  </w:delText>
              </w:r>
            </w:del>
            <w:del w:id="488" w:author="宣传统战科" w:date="2025-05-19T08:30:41Z">
              <w:r>
                <w:rPr>
                  <w:rFonts w:hint="eastAsia" w:ascii="仿宋" w:hAnsi="仿宋" w:eastAsia="仿宋" w:cs="仿宋"/>
                  <w:kern w:val="0"/>
                  <w:sz w:val="24"/>
                  <w:highlight w:val="none"/>
                  <w:lang w:bidi="ar"/>
                </w:rPr>
                <w:delText>历</w:delText>
              </w:r>
            </w:del>
          </w:p>
        </w:tc>
        <w:tc>
          <w:tcPr>
            <w:tcW w:w="2150" w:type="dxa"/>
            <w:gridSpan w:val="2"/>
            <w:noWrap w:val="0"/>
            <w:vAlign w:val="center"/>
          </w:tcPr>
          <w:p w14:paraId="0381875B">
            <w:pPr>
              <w:widowControl/>
              <w:jc w:val="center"/>
              <w:rPr>
                <w:del w:id="489" w:author="宣传统战科" w:date="2025-05-19T08:30:41Z"/>
                <w:rFonts w:hint="eastAsia" w:ascii="仿宋" w:hAnsi="仿宋" w:eastAsia="仿宋" w:cs="仿宋"/>
                <w:highlight w:val="none"/>
              </w:rPr>
            </w:pPr>
          </w:p>
        </w:tc>
        <w:tc>
          <w:tcPr>
            <w:tcW w:w="1432" w:type="dxa"/>
            <w:noWrap w:val="0"/>
            <w:vAlign w:val="center"/>
          </w:tcPr>
          <w:p w14:paraId="18DC594A">
            <w:pPr>
              <w:widowControl/>
              <w:jc w:val="center"/>
              <w:rPr>
                <w:del w:id="490" w:author="宣传统战科" w:date="2025-05-19T08:30:41Z"/>
                <w:rFonts w:hint="eastAsia" w:ascii="仿宋" w:hAnsi="仿宋" w:eastAsia="仿宋" w:cs="仿宋"/>
                <w:highlight w:val="none"/>
              </w:rPr>
            </w:pPr>
            <w:del w:id="491" w:author="宣传统战科" w:date="2025-05-19T08:30:41Z">
              <w:r>
                <w:rPr>
                  <w:rFonts w:hint="eastAsia" w:ascii="仿宋" w:hAnsi="仿宋" w:eastAsia="仿宋" w:cs="仿宋"/>
                  <w:kern w:val="0"/>
                  <w:sz w:val="24"/>
                  <w:highlight w:val="none"/>
                  <w:lang w:bidi="ar"/>
                </w:rPr>
                <w:delText>学</w:delText>
              </w:r>
            </w:del>
            <w:del w:id="492" w:author="宣传统战科" w:date="2025-05-19T08:30:41Z">
              <w:r>
                <w:rPr>
                  <w:rFonts w:hint="eastAsia" w:ascii="仿宋" w:hAnsi="仿宋" w:eastAsia="仿宋" w:cs="仿宋"/>
                  <w:kern w:val="0"/>
                  <w:sz w:val="24"/>
                  <w:highlight w:val="none"/>
                  <w:lang w:val="en-US" w:eastAsia="zh-CN" w:bidi="ar"/>
                </w:rPr>
                <w:delText xml:space="preserve"> </w:delText>
              </w:r>
            </w:del>
            <w:del w:id="493" w:author="宣传统战科" w:date="2025-05-19T08:30:41Z">
              <w:r>
                <w:rPr>
                  <w:rFonts w:hint="eastAsia" w:ascii="仿宋" w:hAnsi="仿宋" w:eastAsia="仿宋" w:cs="仿宋"/>
                  <w:kern w:val="0"/>
                  <w:sz w:val="24"/>
                  <w:highlight w:val="none"/>
                  <w:lang w:bidi="ar"/>
                </w:rPr>
                <w:delText>位</w:delText>
              </w:r>
            </w:del>
          </w:p>
        </w:tc>
        <w:tc>
          <w:tcPr>
            <w:tcW w:w="2393" w:type="dxa"/>
            <w:gridSpan w:val="3"/>
            <w:noWrap w:val="0"/>
            <w:vAlign w:val="center"/>
          </w:tcPr>
          <w:p w14:paraId="7DAE3F98">
            <w:pPr>
              <w:widowControl/>
              <w:jc w:val="center"/>
              <w:rPr>
                <w:del w:id="494" w:author="宣传统战科" w:date="2025-05-19T08:30:41Z"/>
                <w:rFonts w:hint="eastAsia" w:ascii="仿宋" w:hAnsi="仿宋" w:eastAsia="仿宋" w:cs="仿宋"/>
                <w:highlight w:val="none"/>
              </w:rPr>
            </w:pPr>
          </w:p>
        </w:tc>
        <w:tc>
          <w:tcPr>
            <w:tcW w:w="2167" w:type="dxa"/>
            <w:gridSpan w:val="2"/>
            <w:vMerge w:val="continue"/>
            <w:noWrap w:val="0"/>
            <w:vAlign w:val="center"/>
          </w:tcPr>
          <w:p w14:paraId="7B9F896E">
            <w:pPr>
              <w:widowControl/>
              <w:jc w:val="center"/>
              <w:rPr>
                <w:del w:id="495" w:author="宣传统战科" w:date="2025-05-19T08:30:41Z"/>
                <w:rFonts w:hint="eastAsia" w:ascii="仿宋" w:hAnsi="仿宋" w:eastAsia="仿宋" w:cs="仿宋"/>
                <w:highlight w:val="none"/>
              </w:rPr>
            </w:pPr>
          </w:p>
        </w:tc>
      </w:tr>
      <w:tr w14:paraId="51251D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del w:id="496" w:author="宣传统战科" w:date="2025-05-19T08:30:41Z"/>
        </w:trPr>
        <w:tc>
          <w:tcPr>
            <w:tcW w:w="1837" w:type="dxa"/>
            <w:noWrap w:val="0"/>
            <w:vAlign w:val="center"/>
          </w:tcPr>
          <w:p w14:paraId="6C0C2E36">
            <w:pPr>
              <w:widowControl/>
              <w:jc w:val="center"/>
              <w:rPr>
                <w:del w:id="497" w:author="宣传统战科" w:date="2025-05-19T08:30:41Z"/>
                <w:rFonts w:hint="eastAsia" w:ascii="仿宋" w:hAnsi="仿宋" w:eastAsia="仿宋" w:cs="仿宋"/>
                <w:kern w:val="0"/>
                <w:sz w:val="24"/>
                <w:highlight w:val="none"/>
                <w:lang w:eastAsia="zh-CN" w:bidi="ar"/>
              </w:rPr>
            </w:pPr>
            <w:del w:id="498" w:author="宣传统战科" w:date="2025-05-19T08:30:41Z">
              <w:r>
                <w:rPr>
                  <w:rFonts w:hint="eastAsia" w:ascii="仿宋" w:hAnsi="仿宋" w:eastAsia="仿宋" w:cs="仿宋"/>
                  <w:kern w:val="0"/>
                  <w:sz w:val="24"/>
                  <w:highlight w:val="none"/>
                  <w:lang w:eastAsia="zh-CN" w:bidi="ar"/>
                </w:rPr>
                <w:delText>有何特长</w:delText>
              </w:r>
            </w:del>
          </w:p>
        </w:tc>
        <w:tc>
          <w:tcPr>
            <w:tcW w:w="2150" w:type="dxa"/>
            <w:gridSpan w:val="2"/>
            <w:noWrap w:val="0"/>
            <w:vAlign w:val="center"/>
          </w:tcPr>
          <w:p w14:paraId="118E169E">
            <w:pPr>
              <w:widowControl/>
              <w:jc w:val="center"/>
              <w:rPr>
                <w:del w:id="499" w:author="宣传统战科" w:date="2025-05-19T08:30:41Z"/>
                <w:rFonts w:hint="eastAsia" w:ascii="仿宋" w:hAnsi="仿宋" w:eastAsia="仿宋" w:cs="仿宋"/>
                <w:highlight w:val="none"/>
              </w:rPr>
            </w:pPr>
          </w:p>
        </w:tc>
        <w:tc>
          <w:tcPr>
            <w:tcW w:w="1432" w:type="dxa"/>
            <w:noWrap w:val="0"/>
            <w:vAlign w:val="center"/>
          </w:tcPr>
          <w:p w14:paraId="30CBF060">
            <w:pPr>
              <w:widowControl/>
              <w:jc w:val="center"/>
              <w:rPr>
                <w:del w:id="500" w:author="宣传统战科" w:date="2025-05-19T08:30:41Z"/>
                <w:rFonts w:hint="eastAsia" w:ascii="仿宋" w:hAnsi="仿宋" w:eastAsia="仿宋" w:cs="仿宋"/>
                <w:kern w:val="0"/>
                <w:sz w:val="24"/>
                <w:highlight w:val="none"/>
                <w:lang w:eastAsia="zh-CN" w:bidi="ar"/>
              </w:rPr>
            </w:pPr>
            <w:del w:id="501" w:author="宣传统战科" w:date="2025-05-19T08:30:41Z">
              <w:r>
                <w:rPr>
                  <w:rFonts w:hint="eastAsia" w:ascii="仿宋" w:hAnsi="仿宋" w:eastAsia="仿宋" w:cs="仿宋"/>
                  <w:kern w:val="0"/>
                  <w:sz w:val="24"/>
                  <w:highlight w:val="none"/>
                  <w:lang w:eastAsia="zh-CN" w:bidi="ar"/>
                </w:rPr>
                <w:delText>是否应届</w:delText>
              </w:r>
            </w:del>
          </w:p>
          <w:p w14:paraId="7F12BDA4">
            <w:pPr>
              <w:widowControl/>
              <w:jc w:val="center"/>
              <w:rPr>
                <w:del w:id="502" w:author="宣传统战科" w:date="2025-05-19T08:30:41Z"/>
                <w:rFonts w:hint="eastAsia" w:ascii="仿宋" w:hAnsi="仿宋" w:eastAsia="仿宋" w:cs="仿宋"/>
                <w:kern w:val="0"/>
                <w:sz w:val="24"/>
                <w:highlight w:val="none"/>
                <w:lang w:eastAsia="zh-CN" w:bidi="ar"/>
              </w:rPr>
            </w:pPr>
            <w:del w:id="503" w:author="宣传统战科" w:date="2025-05-19T08:30:41Z">
              <w:r>
                <w:rPr>
                  <w:rFonts w:hint="eastAsia" w:ascii="仿宋" w:hAnsi="仿宋" w:eastAsia="仿宋" w:cs="仿宋"/>
                  <w:kern w:val="0"/>
                  <w:sz w:val="24"/>
                  <w:highlight w:val="none"/>
                  <w:lang w:eastAsia="zh-CN" w:bidi="ar"/>
                </w:rPr>
                <w:delText>毕业生</w:delText>
              </w:r>
            </w:del>
          </w:p>
        </w:tc>
        <w:tc>
          <w:tcPr>
            <w:tcW w:w="2393" w:type="dxa"/>
            <w:gridSpan w:val="3"/>
            <w:noWrap w:val="0"/>
            <w:vAlign w:val="center"/>
          </w:tcPr>
          <w:p w14:paraId="27CC37D1">
            <w:pPr>
              <w:widowControl/>
              <w:ind w:firstLine="420" w:firstLineChars="200"/>
              <w:jc w:val="both"/>
              <w:rPr>
                <w:del w:id="504" w:author="宣传统战科" w:date="2025-05-19T08:30:41Z"/>
                <w:rFonts w:hint="default" w:ascii="仿宋" w:hAnsi="仿宋" w:eastAsia="仿宋" w:cs="仿宋"/>
                <w:highlight w:val="none"/>
                <w:lang w:val="en-US" w:eastAsia="zh-CN"/>
              </w:rPr>
            </w:pPr>
            <w:del w:id="505" w:author="宣传统战科" w:date="2025-05-19T08:30:41Z">
              <w:r>
                <w:rPr>
                  <w:rFonts w:hint="eastAsia" w:ascii="仿宋" w:hAnsi="仿宋" w:eastAsia="仿宋" w:cs="仿宋"/>
                  <w:highlight w:val="none"/>
                  <w:lang w:eastAsia="zh-CN"/>
                </w:rPr>
                <w:sym w:font="Wingdings 2" w:char="00A3"/>
              </w:r>
            </w:del>
            <w:del w:id="506" w:author="宣传统战科" w:date="2025-05-19T08:30:41Z">
              <w:r>
                <w:rPr>
                  <w:rFonts w:hint="eastAsia" w:ascii="仿宋" w:hAnsi="仿宋" w:eastAsia="仿宋" w:cs="仿宋"/>
                  <w:highlight w:val="none"/>
                  <w:lang w:eastAsia="zh-CN"/>
                </w:rPr>
                <w:delText>是</w:delText>
              </w:r>
            </w:del>
            <w:del w:id="507" w:author="宣传统战科" w:date="2025-05-19T08:30:41Z">
              <w:r>
                <w:rPr>
                  <w:rFonts w:hint="eastAsia" w:ascii="仿宋" w:hAnsi="仿宋" w:eastAsia="仿宋" w:cs="仿宋"/>
                  <w:highlight w:val="none"/>
                  <w:lang w:val="en-US" w:eastAsia="zh-CN"/>
                </w:rPr>
                <w:delText xml:space="preserve">    </w:delText>
              </w:r>
            </w:del>
            <w:del w:id="508" w:author="宣传统战科" w:date="2025-05-19T08:30:41Z">
              <w:r>
                <w:rPr>
                  <w:rFonts w:hint="eastAsia" w:ascii="仿宋" w:hAnsi="仿宋" w:eastAsia="仿宋" w:cs="仿宋"/>
                  <w:highlight w:val="none"/>
                  <w:lang w:eastAsia="zh-CN"/>
                </w:rPr>
                <w:sym w:font="Wingdings 2" w:char="00A3"/>
              </w:r>
            </w:del>
            <w:del w:id="509" w:author="宣传统战科" w:date="2025-05-19T08:30:41Z">
              <w:r>
                <w:rPr>
                  <w:rFonts w:hint="eastAsia" w:ascii="仿宋" w:hAnsi="仿宋" w:eastAsia="仿宋" w:cs="仿宋"/>
                  <w:highlight w:val="none"/>
                  <w:lang w:val="en-US" w:eastAsia="zh-CN"/>
                </w:rPr>
                <w:delText>否</w:delText>
              </w:r>
            </w:del>
          </w:p>
        </w:tc>
        <w:tc>
          <w:tcPr>
            <w:tcW w:w="2167" w:type="dxa"/>
            <w:gridSpan w:val="2"/>
            <w:vMerge w:val="continue"/>
            <w:noWrap w:val="0"/>
            <w:vAlign w:val="center"/>
          </w:tcPr>
          <w:p w14:paraId="0B25867B">
            <w:pPr>
              <w:widowControl/>
              <w:jc w:val="center"/>
              <w:rPr>
                <w:del w:id="510" w:author="宣传统战科" w:date="2025-05-19T08:30:41Z"/>
                <w:rFonts w:hint="eastAsia" w:ascii="仿宋" w:hAnsi="仿宋" w:eastAsia="仿宋" w:cs="仿宋"/>
                <w:highlight w:val="none"/>
              </w:rPr>
            </w:pPr>
          </w:p>
        </w:tc>
      </w:tr>
      <w:tr w14:paraId="3E8B87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02" w:hRule="atLeast"/>
          <w:tblCellSpacing w:w="0" w:type="dxa"/>
          <w:jc w:val="center"/>
          <w:del w:id="511" w:author="宣传统战科" w:date="2025-05-19T08:30:41Z"/>
        </w:trPr>
        <w:tc>
          <w:tcPr>
            <w:tcW w:w="1837" w:type="dxa"/>
            <w:noWrap w:val="0"/>
            <w:vAlign w:val="center"/>
          </w:tcPr>
          <w:p w14:paraId="0053C6BC">
            <w:pPr>
              <w:widowControl/>
              <w:jc w:val="center"/>
              <w:rPr>
                <w:del w:id="512" w:author="宣传统战科" w:date="2025-05-19T08:30:41Z"/>
                <w:rFonts w:hint="eastAsia" w:ascii="仿宋" w:hAnsi="仿宋" w:eastAsia="仿宋" w:cs="仿宋"/>
                <w:highlight w:val="none"/>
                <w:lang w:eastAsia="zh-CN"/>
              </w:rPr>
            </w:pPr>
            <w:del w:id="513" w:author="宣传统战科" w:date="2025-05-19T08:30:41Z">
              <w:r>
                <w:rPr>
                  <w:rFonts w:hint="eastAsia" w:ascii="仿宋" w:hAnsi="仿宋" w:eastAsia="仿宋" w:cs="仿宋"/>
                  <w:kern w:val="0"/>
                  <w:sz w:val="24"/>
                  <w:highlight w:val="none"/>
                  <w:lang w:bidi="ar"/>
                </w:rPr>
                <w:delText>毕业</w:delText>
              </w:r>
            </w:del>
            <w:del w:id="514" w:author="宣传统战科" w:date="2025-05-19T08:30:41Z">
              <w:r>
                <w:rPr>
                  <w:rFonts w:hint="eastAsia" w:ascii="仿宋" w:hAnsi="仿宋" w:eastAsia="仿宋" w:cs="仿宋"/>
                  <w:kern w:val="0"/>
                  <w:sz w:val="24"/>
                  <w:highlight w:val="none"/>
                  <w:lang w:eastAsia="zh-CN" w:bidi="ar"/>
                </w:rPr>
                <w:delText>院校</w:delText>
              </w:r>
            </w:del>
          </w:p>
        </w:tc>
        <w:tc>
          <w:tcPr>
            <w:tcW w:w="2150" w:type="dxa"/>
            <w:gridSpan w:val="2"/>
            <w:noWrap w:val="0"/>
            <w:vAlign w:val="center"/>
          </w:tcPr>
          <w:p w14:paraId="55FB5587">
            <w:pPr>
              <w:widowControl/>
              <w:jc w:val="center"/>
              <w:rPr>
                <w:del w:id="515" w:author="宣传统战科" w:date="2025-05-19T08:30:41Z"/>
                <w:rFonts w:hint="eastAsia" w:ascii="仿宋" w:hAnsi="仿宋" w:eastAsia="仿宋" w:cs="仿宋"/>
                <w:highlight w:val="none"/>
              </w:rPr>
            </w:pPr>
          </w:p>
        </w:tc>
        <w:tc>
          <w:tcPr>
            <w:tcW w:w="1432" w:type="dxa"/>
            <w:noWrap w:val="0"/>
            <w:vAlign w:val="center"/>
          </w:tcPr>
          <w:p w14:paraId="5062169D">
            <w:pPr>
              <w:widowControl/>
              <w:jc w:val="center"/>
              <w:rPr>
                <w:del w:id="516" w:author="宣传统战科" w:date="2025-05-19T08:30:41Z"/>
                <w:rFonts w:hint="eastAsia" w:ascii="仿宋" w:hAnsi="仿宋" w:eastAsia="仿宋" w:cs="仿宋"/>
                <w:highlight w:val="none"/>
              </w:rPr>
            </w:pPr>
            <w:del w:id="517" w:author="宣传统战科" w:date="2025-05-19T08:30:41Z">
              <w:r>
                <w:rPr>
                  <w:rFonts w:hint="eastAsia" w:ascii="仿宋" w:hAnsi="仿宋" w:eastAsia="仿宋" w:cs="仿宋"/>
                  <w:kern w:val="0"/>
                  <w:sz w:val="24"/>
                  <w:highlight w:val="none"/>
                  <w:lang w:bidi="ar"/>
                </w:rPr>
                <w:delText>毕业时间</w:delText>
              </w:r>
            </w:del>
          </w:p>
        </w:tc>
        <w:tc>
          <w:tcPr>
            <w:tcW w:w="4560" w:type="dxa"/>
            <w:gridSpan w:val="5"/>
            <w:noWrap w:val="0"/>
            <w:vAlign w:val="center"/>
          </w:tcPr>
          <w:p w14:paraId="311C07D5">
            <w:pPr>
              <w:widowControl/>
              <w:jc w:val="center"/>
              <w:rPr>
                <w:del w:id="518" w:author="宣传统战科" w:date="2025-05-19T08:30:41Z"/>
                <w:rFonts w:hint="eastAsia" w:ascii="仿宋" w:hAnsi="仿宋" w:eastAsia="仿宋" w:cs="仿宋"/>
                <w:kern w:val="0"/>
                <w:sz w:val="24"/>
                <w:highlight w:val="none"/>
                <w:lang w:eastAsia="zh-CN" w:bidi="ar"/>
              </w:rPr>
            </w:pPr>
          </w:p>
        </w:tc>
      </w:tr>
      <w:tr w14:paraId="33B62C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342" w:hRule="atLeast"/>
          <w:tblCellSpacing w:w="0" w:type="dxa"/>
          <w:jc w:val="center"/>
          <w:del w:id="519" w:author="宣传统战科" w:date="2025-05-19T08:30:41Z"/>
        </w:trPr>
        <w:tc>
          <w:tcPr>
            <w:tcW w:w="1837" w:type="dxa"/>
            <w:noWrap w:val="0"/>
            <w:vAlign w:val="center"/>
          </w:tcPr>
          <w:p w14:paraId="3697209C">
            <w:pPr>
              <w:widowControl/>
              <w:jc w:val="center"/>
              <w:rPr>
                <w:del w:id="520" w:author="宣传统战科" w:date="2025-05-19T08:30:41Z"/>
                <w:rFonts w:hint="eastAsia" w:ascii="仿宋" w:hAnsi="仿宋" w:eastAsia="仿宋" w:cs="仿宋"/>
                <w:kern w:val="0"/>
                <w:sz w:val="24"/>
                <w:highlight w:val="none"/>
                <w:lang w:bidi="ar"/>
              </w:rPr>
            </w:pPr>
            <w:del w:id="521" w:author="宣传统战科" w:date="2025-05-19T08:30:41Z">
              <w:r>
                <w:rPr>
                  <w:rFonts w:hint="eastAsia" w:ascii="仿宋" w:hAnsi="仿宋" w:eastAsia="仿宋" w:cs="仿宋"/>
                  <w:kern w:val="0"/>
                  <w:sz w:val="24"/>
                  <w:highlight w:val="none"/>
                  <w:lang w:eastAsia="zh-CN" w:bidi="ar"/>
                </w:rPr>
                <w:delText>毕业</w:delText>
              </w:r>
            </w:del>
            <w:del w:id="522" w:author="宣传统战科" w:date="2025-05-19T08:30:41Z">
              <w:r>
                <w:rPr>
                  <w:rFonts w:hint="eastAsia" w:ascii="仿宋" w:hAnsi="仿宋" w:eastAsia="仿宋" w:cs="仿宋"/>
                  <w:kern w:val="0"/>
                  <w:sz w:val="24"/>
                  <w:highlight w:val="none"/>
                  <w:lang w:bidi="ar"/>
                </w:rPr>
                <w:delText>专业</w:delText>
              </w:r>
            </w:del>
          </w:p>
        </w:tc>
        <w:tc>
          <w:tcPr>
            <w:tcW w:w="2150" w:type="dxa"/>
            <w:gridSpan w:val="2"/>
            <w:noWrap w:val="0"/>
            <w:vAlign w:val="center"/>
          </w:tcPr>
          <w:p w14:paraId="5A3783AA">
            <w:pPr>
              <w:widowControl/>
              <w:jc w:val="center"/>
              <w:rPr>
                <w:del w:id="523" w:author="宣传统战科" w:date="2025-05-19T08:30:41Z"/>
                <w:rFonts w:hint="eastAsia" w:ascii="仿宋" w:hAnsi="仿宋" w:eastAsia="仿宋" w:cs="仿宋"/>
                <w:highlight w:val="none"/>
              </w:rPr>
            </w:pPr>
          </w:p>
        </w:tc>
        <w:tc>
          <w:tcPr>
            <w:tcW w:w="1432" w:type="dxa"/>
            <w:noWrap w:val="0"/>
            <w:vAlign w:val="center"/>
          </w:tcPr>
          <w:p w14:paraId="674372F0">
            <w:pPr>
              <w:widowControl/>
              <w:jc w:val="center"/>
              <w:rPr>
                <w:del w:id="524" w:author="宣传统战科" w:date="2025-05-19T08:30:41Z"/>
                <w:rFonts w:hint="eastAsia" w:ascii="仿宋" w:hAnsi="仿宋" w:eastAsia="仿宋" w:cs="仿宋"/>
                <w:kern w:val="0"/>
                <w:sz w:val="24"/>
                <w:highlight w:val="none"/>
                <w:lang w:bidi="ar"/>
              </w:rPr>
            </w:pPr>
            <w:del w:id="525" w:author="宣传统战科" w:date="2025-05-19T08:30:41Z">
              <w:r>
                <w:rPr>
                  <w:rFonts w:hint="eastAsia" w:ascii="仿宋" w:hAnsi="仿宋" w:eastAsia="仿宋" w:cs="仿宋"/>
                  <w:kern w:val="0"/>
                  <w:sz w:val="24"/>
                  <w:highlight w:val="none"/>
                  <w:lang w:bidi="ar"/>
                </w:rPr>
                <w:delText>身份证号</w:delText>
              </w:r>
            </w:del>
          </w:p>
        </w:tc>
        <w:tc>
          <w:tcPr>
            <w:tcW w:w="4560" w:type="dxa"/>
            <w:gridSpan w:val="5"/>
            <w:noWrap w:val="0"/>
            <w:vAlign w:val="center"/>
          </w:tcPr>
          <w:p w14:paraId="7F874471">
            <w:pPr>
              <w:widowControl/>
              <w:jc w:val="center"/>
              <w:rPr>
                <w:del w:id="526" w:author="宣传统战科" w:date="2025-05-19T08:30:41Z"/>
                <w:rFonts w:hint="eastAsia" w:ascii="仿宋" w:hAnsi="仿宋" w:eastAsia="仿宋" w:cs="仿宋"/>
                <w:kern w:val="0"/>
                <w:sz w:val="24"/>
                <w:highlight w:val="none"/>
                <w:lang w:eastAsia="zh-CN" w:bidi="ar"/>
              </w:rPr>
            </w:pPr>
          </w:p>
        </w:tc>
      </w:tr>
      <w:tr w14:paraId="39F68A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del w:id="527" w:author="宣传统战科" w:date="2025-05-19T08:30:41Z"/>
        </w:trPr>
        <w:tc>
          <w:tcPr>
            <w:tcW w:w="1837" w:type="dxa"/>
            <w:noWrap w:val="0"/>
            <w:vAlign w:val="center"/>
          </w:tcPr>
          <w:p w14:paraId="2BE2BF78">
            <w:pPr>
              <w:widowControl/>
              <w:jc w:val="center"/>
              <w:rPr>
                <w:del w:id="528" w:author="宣传统战科" w:date="2025-05-19T08:30:41Z"/>
                <w:rFonts w:hint="eastAsia" w:ascii="仿宋" w:hAnsi="仿宋" w:eastAsia="仿宋" w:cs="仿宋"/>
                <w:kern w:val="0"/>
                <w:sz w:val="24"/>
                <w:highlight w:val="none"/>
                <w:lang w:eastAsia="zh-CN" w:bidi="ar"/>
              </w:rPr>
            </w:pPr>
            <w:del w:id="529" w:author="宣传统战科" w:date="2025-05-19T08:30:41Z">
              <w:r>
                <w:rPr>
                  <w:rFonts w:hint="eastAsia" w:ascii="仿宋" w:hAnsi="仿宋" w:eastAsia="仿宋" w:cs="仿宋"/>
                  <w:kern w:val="0"/>
                  <w:sz w:val="24"/>
                  <w:highlight w:val="none"/>
                  <w:lang w:eastAsia="zh-CN" w:bidi="ar"/>
                </w:rPr>
                <w:delText>中级职称证</w:delText>
              </w:r>
            </w:del>
          </w:p>
          <w:p w14:paraId="12C53CFB">
            <w:pPr>
              <w:widowControl/>
              <w:jc w:val="center"/>
              <w:rPr>
                <w:del w:id="530" w:author="宣传统战科" w:date="2025-05-19T08:30:41Z"/>
                <w:rFonts w:hint="eastAsia" w:ascii="仿宋" w:hAnsi="仿宋" w:eastAsia="仿宋" w:cs="仿宋"/>
                <w:kern w:val="0"/>
                <w:sz w:val="24"/>
                <w:highlight w:val="none"/>
                <w:lang w:eastAsia="zh-CN" w:bidi="ar"/>
              </w:rPr>
            </w:pPr>
            <w:del w:id="531" w:author="宣传统战科" w:date="2025-05-19T08:30:41Z">
              <w:r>
                <w:rPr>
                  <w:rFonts w:hint="eastAsia" w:ascii="仿宋" w:hAnsi="仿宋" w:eastAsia="仿宋" w:cs="仿宋"/>
                  <w:kern w:val="0"/>
                  <w:sz w:val="24"/>
                  <w:highlight w:val="none"/>
                  <w:lang w:eastAsia="zh-CN" w:bidi="ar"/>
                </w:rPr>
                <w:delText>编号</w:delText>
              </w:r>
            </w:del>
          </w:p>
        </w:tc>
        <w:tc>
          <w:tcPr>
            <w:tcW w:w="2150" w:type="dxa"/>
            <w:gridSpan w:val="2"/>
            <w:noWrap w:val="0"/>
            <w:vAlign w:val="center"/>
          </w:tcPr>
          <w:p w14:paraId="20D55158">
            <w:pPr>
              <w:widowControl/>
              <w:jc w:val="center"/>
              <w:rPr>
                <w:del w:id="532" w:author="宣传统战科" w:date="2025-05-19T08:30:41Z"/>
                <w:rFonts w:hint="eastAsia" w:ascii="仿宋" w:hAnsi="仿宋" w:eastAsia="仿宋" w:cs="仿宋"/>
                <w:highlight w:val="none"/>
              </w:rPr>
            </w:pPr>
          </w:p>
        </w:tc>
        <w:tc>
          <w:tcPr>
            <w:tcW w:w="1432" w:type="dxa"/>
            <w:noWrap w:val="0"/>
            <w:vAlign w:val="center"/>
          </w:tcPr>
          <w:p w14:paraId="0CD81D04">
            <w:pPr>
              <w:widowControl/>
              <w:jc w:val="center"/>
              <w:rPr>
                <w:del w:id="533" w:author="宣传统战科" w:date="2025-05-19T08:30:41Z"/>
                <w:rFonts w:hint="eastAsia" w:ascii="仿宋" w:hAnsi="仿宋" w:eastAsia="仿宋" w:cs="仿宋"/>
                <w:kern w:val="0"/>
                <w:sz w:val="24"/>
                <w:highlight w:val="none"/>
                <w:lang w:eastAsia="zh-CN" w:bidi="ar"/>
              </w:rPr>
            </w:pPr>
            <w:del w:id="534" w:author="宣传统战科" w:date="2025-05-19T08:30:41Z">
              <w:r>
                <w:rPr>
                  <w:rFonts w:hint="eastAsia" w:ascii="仿宋" w:hAnsi="仿宋" w:eastAsia="仿宋" w:cs="仿宋"/>
                  <w:kern w:val="0"/>
                  <w:sz w:val="24"/>
                  <w:highlight w:val="none"/>
                  <w:lang w:bidi="ar"/>
                </w:rPr>
                <w:delText>医师</w:delText>
              </w:r>
            </w:del>
            <w:del w:id="535" w:author="宣传统战科" w:date="2025-05-19T08:30:41Z">
              <w:r>
                <w:rPr>
                  <w:rFonts w:hint="eastAsia" w:ascii="仿宋" w:hAnsi="仿宋" w:eastAsia="仿宋" w:cs="仿宋"/>
                  <w:kern w:val="0"/>
                  <w:sz w:val="24"/>
                  <w:highlight w:val="none"/>
                  <w:lang w:eastAsia="zh-CN" w:bidi="ar"/>
                </w:rPr>
                <w:delText>资格证编号</w:delText>
              </w:r>
            </w:del>
          </w:p>
        </w:tc>
        <w:tc>
          <w:tcPr>
            <w:tcW w:w="4560" w:type="dxa"/>
            <w:gridSpan w:val="5"/>
            <w:noWrap w:val="0"/>
            <w:vAlign w:val="center"/>
          </w:tcPr>
          <w:p w14:paraId="37E950EF">
            <w:pPr>
              <w:widowControl/>
              <w:jc w:val="center"/>
              <w:rPr>
                <w:del w:id="536" w:author="宣传统战科" w:date="2025-05-19T08:30:41Z"/>
                <w:rFonts w:hint="eastAsia" w:ascii="仿宋" w:hAnsi="仿宋" w:eastAsia="仿宋" w:cs="仿宋"/>
                <w:highlight w:val="none"/>
              </w:rPr>
            </w:pPr>
          </w:p>
        </w:tc>
      </w:tr>
      <w:tr w14:paraId="60DCB6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47" w:hRule="atLeast"/>
          <w:tblCellSpacing w:w="0" w:type="dxa"/>
          <w:jc w:val="center"/>
          <w:del w:id="537" w:author="宣传统战科" w:date="2025-05-19T08:30:41Z"/>
        </w:trPr>
        <w:tc>
          <w:tcPr>
            <w:tcW w:w="1837" w:type="dxa"/>
            <w:noWrap w:val="0"/>
            <w:vAlign w:val="center"/>
          </w:tcPr>
          <w:p w14:paraId="19FFE36E">
            <w:pPr>
              <w:widowControl/>
              <w:jc w:val="center"/>
              <w:rPr>
                <w:del w:id="538" w:author="宣传统战科" w:date="2025-05-19T08:30:41Z"/>
                <w:rFonts w:hint="eastAsia" w:ascii="仿宋" w:hAnsi="仿宋" w:eastAsia="仿宋" w:cs="仿宋"/>
                <w:kern w:val="0"/>
                <w:sz w:val="24"/>
                <w:highlight w:val="none"/>
                <w:lang w:eastAsia="zh-CN" w:bidi="ar"/>
              </w:rPr>
            </w:pPr>
            <w:del w:id="539" w:author="宣传统战科" w:date="2025-05-19T08:30:41Z">
              <w:r>
                <w:rPr>
                  <w:rFonts w:hint="eastAsia" w:ascii="仿宋" w:hAnsi="仿宋" w:eastAsia="仿宋" w:cs="仿宋"/>
                  <w:kern w:val="0"/>
                  <w:sz w:val="24"/>
                  <w:highlight w:val="none"/>
                  <w:lang w:eastAsia="zh-CN" w:bidi="ar"/>
                </w:rPr>
                <w:delText>报考培训专业</w:delText>
              </w:r>
            </w:del>
          </w:p>
        </w:tc>
        <w:tc>
          <w:tcPr>
            <w:tcW w:w="2150" w:type="dxa"/>
            <w:gridSpan w:val="2"/>
            <w:noWrap w:val="0"/>
            <w:vAlign w:val="center"/>
          </w:tcPr>
          <w:p w14:paraId="4AF5E603">
            <w:pPr>
              <w:widowControl/>
              <w:jc w:val="center"/>
              <w:rPr>
                <w:del w:id="540" w:author="宣传统战科" w:date="2025-05-19T08:30:41Z"/>
                <w:rFonts w:hint="eastAsia" w:ascii="仿宋" w:hAnsi="仿宋" w:eastAsia="仿宋" w:cs="仿宋"/>
                <w:kern w:val="0"/>
                <w:sz w:val="24"/>
                <w:highlight w:val="none"/>
                <w:lang w:bidi="ar"/>
              </w:rPr>
            </w:pPr>
          </w:p>
        </w:tc>
        <w:tc>
          <w:tcPr>
            <w:tcW w:w="1432" w:type="dxa"/>
            <w:noWrap w:val="0"/>
            <w:vAlign w:val="center"/>
          </w:tcPr>
          <w:p w14:paraId="48E191ED">
            <w:pPr>
              <w:widowControl/>
              <w:jc w:val="center"/>
              <w:rPr>
                <w:del w:id="541" w:author="宣传统战科" w:date="2025-05-19T08:30:41Z"/>
                <w:rFonts w:hint="eastAsia" w:ascii="仿宋" w:hAnsi="仿宋" w:eastAsia="仿宋" w:cs="仿宋"/>
                <w:kern w:val="0"/>
                <w:sz w:val="24"/>
                <w:highlight w:val="none"/>
                <w:lang w:eastAsia="zh-CN" w:bidi="ar"/>
              </w:rPr>
            </w:pPr>
            <w:del w:id="542" w:author="宣传统战科" w:date="2025-05-19T08:30:41Z">
              <w:r>
                <w:rPr>
                  <w:rFonts w:hint="eastAsia" w:ascii="仿宋" w:hAnsi="仿宋" w:eastAsia="仿宋" w:cs="仿宋"/>
                  <w:kern w:val="0"/>
                  <w:sz w:val="24"/>
                  <w:highlight w:val="none"/>
                  <w:lang w:eastAsia="zh-CN" w:bidi="ar"/>
                </w:rPr>
                <w:delText>报考年份</w:delText>
              </w:r>
            </w:del>
          </w:p>
        </w:tc>
        <w:tc>
          <w:tcPr>
            <w:tcW w:w="4560" w:type="dxa"/>
            <w:gridSpan w:val="5"/>
            <w:noWrap w:val="0"/>
            <w:vAlign w:val="center"/>
          </w:tcPr>
          <w:p w14:paraId="44DB61BD">
            <w:pPr>
              <w:widowControl/>
              <w:jc w:val="center"/>
              <w:rPr>
                <w:del w:id="543" w:author="宣传统战科" w:date="2025-05-19T08:30:41Z"/>
                <w:rFonts w:hint="eastAsia" w:ascii="仿宋" w:hAnsi="仿宋" w:eastAsia="仿宋" w:cs="仿宋"/>
                <w:kern w:val="0"/>
                <w:sz w:val="24"/>
                <w:highlight w:val="none"/>
                <w:lang w:bidi="ar"/>
              </w:rPr>
            </w:pPr>
          </w:p>
        </w:tc>
      </w:tr>
      <w:tr w14:paraId="46567B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32" w:hRule="atLeast"/>
          <w:tblCellSpacing w:w="0" w:type="dxa"/>
          <w:jc w:val="center"/>
          <w:del w:id="544" w:author="宣传统战科" w:date="2025-05-19T08:30:41Z"/>
        </w:trPr>
        <w:tc>
          <w:tcPr>
            <w:tcW w:w="1837" w:type="dxa"/>
            <w:noWrap w:val="0"/>
            <w:vAlign w:val="center"/>
          </w:tcPr>
          <w:p w14:paraId="139323D6">
            <w:pPr>
              <w:widowControl/>
              <w:jc w:val="center"/>
              <w:rPr>
                <w:del w:id="545" w:author="宣传统战科" w:date="2025-05-19T08:30:41Z"/>
                <w:rFonts w:hint="eastAsia" w:ascii="仿宋" w:hAnsi="仿宋" w:eastAsia="仿宋" w:cs="仿宋"/>
                <w:kern w:val="0"/>
                <w:sz w:val="24"/>
                <w:highlight w:val="none"/>
                <w:lang w:bidi="ar"/>
              </w:rPr>
            </w:pPr>
            <w:del w:id="546" w:author="宣传统战科" w:date="2025-05-19T08:30:41Z">
              <w:r>
                <w:rPr>
                  <w:rFonts w:hint="eastAsia" w:ascii="仿宋" w:hAnsi="仿宋" w:eastAsia="仿宋" w:cs="仿宋"/>
                  <w:kern w:val="0"/>
                  <w:sz w:val="24"/>
                  <w:highlight w:val="none"/>
                  <w:lang w:bidi="ar"/>
                </w:rPr>
                <w:delText>是否单位</w:delText>
              </w:r>
            </w:del>
          </w:p>
          <w:p w14:paraId="5977B1AB">
            <w:pPr>
              <w:widowControl/>
              <w:jc w:val="center"/>
              <w:rPr>
                <w:del w:id="547" w:author="宣传统战科" w:date="2025-05-19T08:30:41Z"/>
                <w:rFonts w:hint="eastAsia" w:ascii="仿宋" w:hAnsi="仿宋" w:eastAsia="仿宋" w:cs="仿宋"/>
                <w:highlight w:val="none"/>
              </w:rPr>
            </w:pPr>
            <w:del w:id="548" w:author="宣传统战科" w:date="2025-05-19T08:30:41Z">
              <w:r>
                <w:rPr>
                  <w:rFonts w:hint="eastAsia" w:ascii="仿宋" w:hAnsi="仿宋" w:eastAsia="仿宋" w:cs="仿宋"/>
                  <w:kern w:val="0"/>
                  <w:sz w:val="24"/>
                  <w:highlight w:val="none"/>
                  <w:lang w:bidi="ar"/>
                </w:rPr>
                <w:delText>委托培训</w:delText>
              </w:r>
            </w:del>
          </w:p>
        </w:tc>
        <w:tc>
          <w:tcPr>
            <w:tcW w:w="2150" w:type="dxa"/>
            <w:gridSpan w:val="2"/>
            <w:noWrap w:val="0"/>
            <w:vAlign w:val="center"/>
          </w:tcPr>
          <w:p w14:paraId="227636E6">
            <w:pPr>
              <w:widowControl/>
              <w:ind w:firstLine="210" w:firstLineChars="100"/>
              <w:jc w:val="both"/>
              <w:rPr>
                <w:del w:id="549" w:author="宣传统战科" w:date="2025-05-19T08:30:41Z"/>
                <w:rFonts w:hint="eastAsia" w:ascii="仿宋" w:hAnsi="仿宋" w:eastAsia="仿宋" w:cs="仿宋"/>
                <w:highlight w:val="none"/>
              </w:rPr>
            </w:pPr>
            <w:del w:id="550" w:author="宣传统战科" w:date="2025-05-19T08:30:41Z">
              <w:r>
                <w:rPr>
                  <w:rFonts w:hint="eastAsia" w:ascii="仿宋" w:hAnsi="仿宋" w:eastAsia="仿宋" w:cs="仿宋"/>
                  <w:highlight w:val="none"/>
                  <w:lang w:eastAsia="zh-CN"/>
                </w:rPr>
                <w:sym w:font="Wingdings 2" w:char="00A3"/>
              </w:r>
            </w:del>
            <w:del w:id="551" w:author="宣传统战科" w:date="2025-05-19T08:30:41Z">
              <w:r>
                <w:rPr>
                  <w:rFonts w:hint="eastAsia" w:ascii="仿宋" w:hAnsi="仿宋" w:eastAsia="仿宋" w:cs="仿宋"/>
                  <w:highlight w:val="none"/>
                  <w:lang w:eastAsia="zh-CN"/>
                </w:rPr>
                <w:delText>是</w:delText>
              </w:r>
            </w:del>
            <w:del w:id="552" w:author="宣传统战科" w:date="2025-05-19T08:30:41Z">
              <w:r>
                <w:rPr>
                  <w:rFonts w:hint="eastAsia" w:ascii="仿宋" w:hAnsi="仿宋" w:eastAsia="仿宋" w:cs="仿宋"/>
                  <w:highlight w:val="none"/>
                  <w:lang w:val="en-US" w:eastAsia="zh-CN"/>
                </w:rPr>
                <w:delText xml:space="preserve">    </w:delText>
              </w:r>
            </w:del>
            <w:del w:id="553" w:author="宣传统战科" w:date="2025-05-19T08:30:41Z">
              <w:r>
                <w:rPr>
                  <w:rFonts w:hint="eastAsia" w:ascii="仿宋" w:hAnsi="仿宋" w:eastAsia="仿宋" w:cs="仿宋"/>
                  <w:highlight w:val="none"/>
                  <w:lang w:eastAsia="zh-CN"/>
                </w:rPr>
                <w:sym w:font="Wingdings 2" w:char="00A3"/>
              </w:r>
            </w:del>
            <w:del w:id="554" w:author="宣传统战科" w:date="2025-05-19T08:30:41Z">
              <w:r>
                <w:rPr>
                  <w:rFonts w:hint="eastAsia" w:ascii="仿宋" w:hAnsi="仿宋" w:eastAsia="仿宋" w:cs="仿宋"/>
                  <w:highlight w:val="none"/>
                  <w:lang w:val="en-US" w:eastAsia="zh-CN"/>
                </w:rPr>
                <w:delText>否</w:delText>
              </w:r>
            </w:del>
            <w:del w:id="555" w:author="宣传统战科" w:date="2025-05-19T08:30:41Z">
              <w:r>
                <w:rPr>
                  <w:rFonts w:hint="eastAsia" w:ascii="仿宋" w:hAnsi="仿宋" w:eastAsia="仿宋" w:cs="仿宋"/>
                  <w:kern w:val="0"/>
                  <w:sz w:val="24"/>
                  <w:highlight w:val="none"/>
                  <w:lang w:bidi="ar"/>
                </w:rPr>
                <w:delText> </w:delText>
              </w:r>
            </w:del>
          </w:p>
        </w:tc>
        <w:tc>
          <w:tcPr>
            <w:tcW w:w="1432" w:type="dxa"/>
            <w:noWrap w:val="0"/>
            <w:vAlign w:val="center"/>
          </w:tcPr>
          <w:p w14:paraId="70713F34">
            <w:pPr>
              <w:widowControl/>
              <w:jc w:val="center"/>
              <w:rPr>
                <w:del w:id="556" w:author="宣传统战科" w:date="2025-05-19T08:30:41Z"/>
                <w:rFonts w:hint="eastAsia" w:ascii="仿宋" w:hAnsi="仿宋" w:eastAsia="仿宋" w:cs="仿宋"/>
                <w:highlight w:val="none"/>
              </w:rPr>
            </w:pPr>
            <w:del w:id="557" w:author="宣传统战科" w:date="2025-05-19T08:30:41Z">
              <w:r>
                <w:rPr>
                  <w:rFonts w:hint="eastAsia" w:ascii="仿宋" w:hAnsi="仿宋" w:eastAsia="仿宋" w:cs="仿宋"/>
                  <w:kern w:val="0"/>
                  <w:sz w:val="24"/>
                  <w:highlight w:val="none"/>
                  <w:lang w:bidi="ar"/>
                </w:rPr>
                <w:delText>委培医院</w:delText>
              </w:r>
            </w:del>
          </w:p>
        </w:tc>
        <w:tc>
          <w:tcPr>
            <w:tcW w:w="4560" w:type="dxa"/>
            <w:gridSpan w:val="5"/>
            <w:noWrap w:val="0"/>
            <w:vAlign w:val="center"/>
          </w:tcPr>
          <w:p w14:paraId="0858C291">
            <w:pPr>
              <w:widowControl/>
              <w:jc w:val="center"/>
              <w:rPr>
                <w:del w:id="558" w:author="宣传统战科" w:date="2025-05-19T08:30:41Z"/>
                <w:rFonts w:hint="eastAsia" w:ascii="仿宋" w:hAnsi="仿宋" w:eastAsia="仿宋" w:cs="仿宋"/>
                <w:highlight w:val="none"/>
              </w:rPr>
            </w:pPr>
            <w:del w:id="559" w:author="宣传统战科" w:date="2025-05-19T08:30:41Z">
              <w:r>
                <w:rPr>
                  <w:rFonts w:hint="eastAsia" w:ascii="仿宋" w:hAnsi="仿宋" w:eastAsia="仿宋" w:cs="仿宋"/>
                  <w:kern w:val="0"/>
                  <w:sz w:val="24"/>
                  <w:highlight w:val="none"/>
                  <w:lang w:bidi="ar"/>
                </w:rPr>
                <w:delText> </w:delText>
              </w:r>
            </w:del>
          </w:p>
        </w:tc>
      </w:tr>
      <w:tr w14:paraId="2FCE08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77" w:hRule="atLeast"/>
          <w:tblCellSpacing w:w="0" w:type="dxa"/>
          <w:jc w:val="center"/>
          <w:del w:id="560" w:author="宣传统战科" w:date="2025-05-19T08:30:41Z"/>
        </w:trPr>
        <w:tc>
          <w:tcPr>
            <w:tcW w:w="1837" w:type="dxa"/>
            <w:noWrap w:val="0"/>
            <w:vAlign w:val="center"/>
          </w:tcPr>
          <w:p w14:paraId="75C74143">
            <w:pPr>
              <w:widowControl/>
              <w:jc w:val="center"/>
              <w:rPr>
                <w:del w:id="561" w:author="宣传统战科" w:date="2025-05-19T08:30:41Z"/>
                <w:rFonts w:hint="eastAsia" w:ascii="仿宋" w:hAnsi="仿宋" w:eastAsia="仿宋" w:cs="仿宋"/>
                <w:highlight w:val="none"/>
                <w:lang w:eastAsia="zh-CN"/>
              </w:rPr>
            </w:pPr>
            <w:del w:id="562" w:author="宣传统战科" w:date="2025-05-19T08:30:41Z">
              <w:r>
                <w:rPr>
                  <w:rFonts w:hint="eastAsia" w:ascii="仿宋" w:hAnsi="仿宋" w:eastAsia="仿宋" w:cs="仿宋"/>
                  <w:highlight w:val="none"/>
                  <w:lang w:eastAsia="zh-CN"/>
                </w:rPr>
                <w:delText>是否服从调剂</w:delText>
              </w:r>
            </w:del>
          </w:p>
        </w:tc>
        <w:tc>
          <w:tcPr>
            <w:tcW w:w="2150" w:type="dxa"/>
            <w:gridSpan w:val="2"/>
            <w:noWrap w:val="0"/>
            <w:vAlign w:val="center"/>
          </w:tcPr>
          <w:p w14:paraId="6A1C3E5C">
            <w:pPr>
              <w:widowControl/>
              <w:ind w:firstLine="210" w:firstLineChars="100"/>
              <w:jc w:val="left"/>
              <w:rPr>
                <w:del w:id="563" w:author="宣传统战科" w:date="2025-05-19T08:30:41Z"/>
                <w:rFonts w:hint="eastAsia" w:ascii="仿宋" w:hAnsi="仿宋" w:eastAsia="仿宋" w:cs="仿宋"/>
                <w:highlight w:val="none"/>
              </w:rPr>
            </w:pPr>
            <w:del w:id="564" w:author="宣传统战科" w:date="2025-05-19T08:30:41Z">
              <w:r>
                <w:rPr>
                  <w:rFonts w:hint="eastAsia" w:ascii="仿宋" w:hAnsi="仿宋" w:eastAsia="仿宋" w:cs="仿宋"/>
                  <w:highlight w:val="none"/>
                  <w:lang w:eastAsia="zh-CN"/>
                </w:rPr>
                <w:sym w:font="Wingdings 2" w:char="00A3"/>
              </w:r>
            </w:del>
            <w:del w:id="565" w:author="宣传统战科" w:date="2025-05-19T08:30:41Z">
              <w:r>
                <w:rPr>
                  <w:rFonts w:hint="eastAsia" w:ascii="仿宋" w:hAnsi="仿宋" w:eastAsia="仿宋" w:cs="仿宋"/>
                  <w:highlight w:val="none"/>
                  <w:lang w:eastAsia="zh-CN"/>
                </w:rPr>
                <w:delText>是</w:delText>
              </w:r>
            </w:del>
            <w:del w:id="566" w:author="宣传统战科" w:date="2025-05-19T08:30:41Z">
              <w:r>
                <w:rPr>
                  <w:rFonts w:hint="eastAsia" w:ascii="仿宋" w:hAnsi="仿宋" w:eastAsia="仿宋" w:cs="仿宋"/>
                  <w:highlight w:val="none"/>
                  <w:lang w:val="en-US" w:eastAsia="zh-CN"/>
                </w:rPr>
                <w:delText xml:space="preserve">    </w:delText>
              </w:r>
            </w:del>
            <w:del w:id="567" w:author="宣传统战科" w:date="2025-05-19T08:30:41Z">
              <w:r>
                <w:rPr>
                  <w:rFonts w:hint="eastAsia" w:ascii="仿宋" w:hAnsi="仿宋" w:eastAsia="仿宋" w:cs="仿宋"/>
                  <w:highlight w:val="none"/>
                  <w:lang w:eastAsia="zh-CN"/>
                </w:rPr>
                <w:sym w:font="Wingdings 2" w:char="00A3"/>
              </w:r>
            </w:del>
            <w:del w:id="568" w:author="宣传统战科" w:date="2025-05-19T08:30:41Z">
              <w:r>
                <w:rPr>
                  <w:rFonts w:hint="eastAsia" w:ascii="仿宋" w:hAnsi="仿宋" w:eastAsia="仿宋" w:cs="仿宋"/>
                  <w:highlight w:val="none"/>
                  <w:lang w:val="en-US" w:eastAsia="zh-CN"/>
                </w:rPr>
                <w:delText>否</w:delText>
              </w:r>
            </w:del>
          </w:p>
        </w:tc>
        <w:tc>
          <w:tcPr>
            <w:tcW w:w="5992" w:type="dxa"/>
            <w:gridSpan w:val="6"/>
            <w:noWrap w:val="0"/>
            <w:vAlign w:val="center"/>
          </w:tcPr>
          <w:p w14:paraId="28B49E3F">
            <w:pPr>
              <w:widowControl/>
              <w:jc w:val="left"/>
              <w:rPr>
                <w:del w:id="569" w:author="宣传统战科" w:date="2025-05-19T08:30:41Z"/>
                <w:rFonts w:hint="default" w:ascii="仿宋" w:hAnsi="仿宋" w:eastAsia="仿宋" w:cs="仿宋"/>
                <w:highlight w:val="none"/>
                <w:lang w:val="en-US"/>
              </w:rPr>
            </w:pPr>
            <w:del w:id="570" w:author="宣传统战科" w:date="2025-05-19T08:30:41Z">
              <w:r>
                <w:rPr>
                  <w:rFonts w:hint="eastAsia" w:ascii="仿宋" w:hAnsi="仿宋" w:eastAsia="仿宋" w:cs="仿宋"/>
                  <w:highlight w:val="none"/>
                  <w:lang w:eastAsia="zh-CN"/>
                </w:rPr>
                <w:delText>调剂志愿专业：</w:delText>
              </w:r>
            </w:del>
            <w:del w:id="571" w:author="宣传统战科" w:date="2025-05-19T08:30:41Z">
              <w:r>
                <w:rPr>
                  <w:rFonts w:hint="eastAsia" w:ascii="仿宋" w:hAnsi="仿宋" w:eastAsia="仿宋" w:cs="仿宋"/>
                  <w:highlight w:val="none"/>
                  <w:lang w:val="en-US" w:eastAsia="zh-CN"/>
                </w:rPr>
                <w:delText xml:space="preserve">             </w:delText>
              </w:r>
            </w:del>
          </w:p>
        </w:tc>
      </w:tr>
      <w:tr w14:paraId="19A9C5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47" w:hRule="atLeast"/>
          <w:tblCellSpacing w:w="0" w:type="dxa"/>
          <w:jc w:val="center"/>
          <w:del w:id="572" w:author="宣传统战科" w:date="2025-05-19T08:30:41Z"/>
        </w:trPr>
        <w:tc>
          <w:tcPr>
            <w:tcW w:w="1837" w:type="dxa"/>
            <w:noWrap w:val="0"/>
            <w:vAlign w:val="center"/>
          </w:tcPr>
          <w:p w14:paraId="767A3435">
            <w:pPr>
              <w:widowControl/>
              <w:jc w:val="center"/>
              <w:rPr>
                <w:del w:id="573" w:author="宣传统战科" w:date="2025-05-19T08:30:41Z"/>
                <w:rFonts w:hint="eastAsia" w:ascii="仿宋" w:hAnsi="仿宋" w:eastAsia="仿宋" w:cs="仿宋"/>
                <w:highlight w:val="none"/>
              </w:rPr>
            </w:pPr>
            <w:del w:id="574" w:author="宣传统战科" w:date="2025-05-19T08:30:41Z">
              <w:r>
                <w:rPr>
                  <w:rFonts w:hint="eastAsia" w:ascii="仿宋" w:hAnsi="仿宋" w:eastAsia="仿宋" w:cs="仿宋"/>
                  <w:kern w:val="0"/>
                  <w:sz w:val="24"/>
                  <w:highlight w:val="none"/>
                  <w:lang w:eastAsia="zh-CN" w:bidi="ar"/>
                </w:rPr>
                <w:delText>通讯</w:delText>
              </w:r>
            </w:del>
            <w:del w:id="575" w:author="宣传统战科" w:date="2025-05-19T08:30:41Z">
              <w:r>
                <w:rPr>
                  <w:rFonts w:hint="eastAsia" w:ascii="仿宋" w:hAnsi="仿宋" w:eastAsia="仿宋" w:cs="仿宋"/>
                  <w:kern w:val="0"/>
                  <w:sz w:val="24"/>
                  <w:highlight w:val="none"/>
                  <w:lang w:bidi="ar"/>
                </w:rPr>
                <w:delText>住址</w:delText>
              </w:r>
            </w:del>
          </w:p>
        </w:tc>
        <w:tc>
          <w:tcPr>
            <w:tcW w:w="3582" w:type="dxa"/>
            <w:gridSpan w:val="3"/>
            <w:noWrap w:val="0"/>
            <w:vAlign w:val="center"/>
          </w:tcPr>
          <w:p w14:paraId="4EDCD3B3">
            <w:pPr>
              <w:widowControl/>
              <w:jc w:val="center"/>
              <w:rPr>
                <w:del w:id="576" w:author="宣传统战科" w:date="2025-05-19T08:30:41Z"/>
                <w:rFonts w:hint="eastAsia" w:ascii="仿宋" w:hAnsi="仿宋" w:eastAsia="仿宋" w:cs="仿宋"/>
                <w:highlight w:val="none"/>
              </w:rPr>
            </w:pPr>
          </w:p>
        </w:tc>
        <w:tc>
          <w:tcPr>
            <w:tcW w:w="1484" w:type="dxa"/>
            <w:gridSpan w:val="2"/>
            <w:noWrap w:val="0"/>
            <w:vAlign w:val="center"/>
          </w:tcPr>
          <w:p w14:paraId="3AB47F32">
            <w:pPr>
              <w:widowControl/>
              <w:jc w:val="center"/>
              <w:rPr>
                <w:del w:id="577" w:author="宣传统战科" w:date="2025-05-19T08:30:41Z"/>
                <w:rFonts w:hint="eastAsia" w:ascii="仿宋" w:hAnsi="仿宋" w:eastAsia="仿宋" w:cs="仿宋"/>
                <w:highlight w:val="none"/>
              </w:rPr>
            </w:pPr>
            <w:del w:id="578" w:author="宣传统战科" w:date="2025-05-19T08:30:41Z">
              <w:r>
                <w:rPr>
                  <w:rFonts w:hint="eastAsia" w:ascii="仿宋" w:hAnsi="仿宋" w:eastAsia="仿宋" w:cs="仿宋"/>
                  <w:kern w:val="0"/>
                  <w:sz w:val="24"/>
                  <w:highlight w:val="none"/>
                  <w:lang w:bidi="ar"/>
                </w:rPr>
                <w:delText>家庭电话</w:delText>
              </w:r>
            </w:del>
          </w:p>
        </w:tc>
        <w:tc>
          <w:tcPr>
            <w:tcW w:w="3076" w:type="dxa"/>
            <w:gridSpan w:val="3"/>
            <w:noWrap w:val="0"/>
            <w:vAlign w:val="center"/>
          </w:tcPr>
          <w:p w14:paraId="5C92D663">
            <w:pPr>
              <w:widowControl/>
              <w:rPr>
                <w:del w:id="579" w:author="宣传统战科" w:date="2025-05-19T08:30:41Z"/>
                <w:rFonts w:hint="eastAsia" w:ascii="仿宋" w:hAnsi="仿宋" w:eastAsia="仿宋" w:cs="仿宋"/>
                <w:highlight w:val="none"/>
              </w:rPr>
            </w:pPr>
          </w:p>
        </w:tc>
      </w:tr>
      <w:tr w14:paraId="1F37C8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del w:id="580" w:author="宣传统战科" w:date="2025-05-19T08:30:41Z"/>
        </w:trPr>
        <w:tc>
          <w:tcPr>
            <w:tcW w:w="1837" w:type="dxa"/>
            <w:vMerge w:val="restart"/>
            <w:noWrap w:val="0"/>
            <w:vAlign w:val="center"/>
          </w:tcPr>
          <w:p w14:paraId="5D351DD9">
            <w:pPr>
              <w:widowControl/>
              <w:jc w:val="center"/>
              <w:rPr>
                <w:del w:id="581" w:author="宣传统战科" w:date="2025-05-19T08:30:41Z"/>
                <w:rFonts w:hint="eastAsia" w:ascii="仿宋" w:hAnsi="仿宋" w:eastAsia="仿宋" w:cs="仿宋"/>
                <w:highlight w:val="none"/>
              </w:rPr>
            </w:pPr>
            <w:del w:id="582" w:author="宣传统战科" w:date="2025-05-19T08:30:41Z">
              <w:r>
                <w:rPr>
                  <w:rFonts w:hint="eastAsia" w:ascii="仿宋" w:hAnsi="仿宋" w:eastAsia="仿宋" w:cs="仿宋"/>
                  <w:kern w:val="0"/>
                  <w:sz w:val="24"/>
                  <w:highlight w:val="none"/>
                  <w:lang w:bidi="ar"/>
                </w:rPr>
                <w:delText>本人联系方式</w:delText>
              </w:r>
            </w:del>
          </w:p>
        </w:tc>
        <w:tc>
          <w:tcPr>
            <w:tcW w:w="1060" w:type="dxa"/>
            <w:noWrap w:val="0"/>
            <w:vAlign w:val="center"/>
          </w:tcPr>
          <w:p w14:paraId="4A67DCDC">
            <w:pPr>
              <w:widowControl/>
              <w:jc w:val="center"/>
              <w:rPr>
                <w:del w:id="583" w:author="宣传统战科" w:date="2025-05-19T08:30:41Z"/>
                <w:rFonts w:hint="eastAsia" w:ascii="仿宋" w:hAnsi="仿宋" w:eastAsia="仿宋" w:cs="仿宋"/>
                <w:highlight w:val="none"/>
              </w:rPr>
            </w:pPr>
            <w:del w:id="584" w:author="宣传统战科" w:date="2025-05-19T08:30:41Z">
              <w:r>
                <w:rPr>
                  <w:rFonts w:hint="eastAsia" w:ascii="仿宋" w:hAnsi="仿宋" w:eastAsia="仿宋" w:cs="仿宋"/>
                  <w:kern w:val="0"/>
                  <w:sz w:val="24"/>
                  <w:highlight w:val="none"/>
                  <w:lang w:bidi="ar"/>
                </w:rPr>
                <w:delText>手机</w:delText>
              </w:r>
            </w:del>
          </w:p>
        </w:tc>
        <w:tc>
          <w:tcPr>
            <w:tcW w:w="2522" w:type="dxa"/>
            <w:gridSpan w:val="2"/>
            <w:noWrap w:val="0"/>
            <w:vAlign w:val="center"/>
          </w:tcPr>
          <w:p w14:paraId="3CB49273">
            <w:pPr>
              <w:widowControl/>
              <w:rPr>
                <w:del w:id="585" w:author="宣传统战科" w:date="2025-05-19T08:30:41Z"/>
                <w:rFonts w:hint="eastAsia" w:ascii="仿宋" w:hAnsi="仿宋" w:eastAsia="仿宋" w:cs="仿宋"/>
                <w:highlight w:val="none"/>
              </w:rPr>
            </w:pPr>
            <w:del w:id="586" w:author="宣传统战科" w:date="2025-05-19T08:30:41Z">
              <w:r>
                <w:rPr>
                  <w:rFonts w:hint="eastAsia" w:ascii="仿宋" w:hAnsi="仿宋" w:eastAsia="仿宋" w:cs="仿宋"/>
                  <w:kern w:val="0"/>
                  <w:sz w:val="24"/>
                  <w:highlight w:val="none"/>
                  <w:lang w:bidi="ar"/>
                </w:rPr>
                <w:delText xml:space="preserve">      </w:delText>
              </w:r>
            </w:del>
          </w:p>
        </w:tc>
        <w:tc>
          <w:tcPr>
            <w:tcW w:w="1484" w:type="dxa"/>
            <w:gridSpan w:val="2"/>
            <w:noWrap w:val="0"/>
            <w:vAlign w:val="center"/>
          </w:tcPr>
          <w:p w14:paraId="507EDC1D">
            <w:pPr>
              <w:widowControl/>
              <w:jc w:val="center"/>
              <w:rPr>
                <w:del w:id="587" w:author="宣传统战科" w:date="2025-05-19T08:30:41Z"/>
                <w:rFonts w:hint="eastAsia" w:ascii="仿宋" w:hAnsi="仿宋" w:eastAsia="仿宋" w:cs="仿宋"/>
                <w:highlight w:val="none"/>
              </w:rPr>
            </w:pPr>
            <w:del w:id="588" w:author="宣传统战科" w:date="2025-05-19T08:30:41Z">
              <w:r>
                <w:rPr>
                  <w:rFonts w:hint="eastAsia" w:ascii="仿宋" w:hAnsi="仿宋" w:eastAsia="仿宋" w:cs="仿宋"/>
                  <w:kern w:val="0"/>
                  <w:sz w:val="24"/>
                  <w:highlight w:val="none"/>
                  <w:lang w:bidi="ar"/>
                </w:rPr>
                <w:delText>家庭电话</w:delText>
              </w:r>
            </w:del>
          </w:p>
        </w:tc>
        <w:tc>
          <w:tcPr>
            <w:tcW w:w="3076" w:type="dxa"/>
            <w:gridSpan w:val="3"/>
            <w:noWrap w:val="0"/>
            <w:vAlign w:val="center"/>
          </w:tcPr>
          <w:p w14:paraId="3A26A890">
            <w:pPr>
              <w:widowControl/>
              <w:jc w:val="center"/>
              <w:rPr>
                <w:del w:id="589" w:author="宣传统战科" w:date="2025-05-19T08:30:41Z"/>
                <w:rFonts w:hint="eastAsia" w:ascii="仿宋" w:hAnsi="仿宋" w:eastAsia="仿宋" w:cs="仿宋"/>
                <w:highlight w:val="none"/>
              </w:rPr>
            </w:pPr>
          </w:p>
        </w:tc>
      </w:tr>
      <w:tr w14:paraId="43254B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del w:id="590" w:author="宣传统战科" w:date="2025-05-19T08:30:41Z"/>
        </w:trPr>
        <w:tc>
          <w:tcPr>
            <w:tcW w:w="1837" w:type="dxa"/>
            <w:vMerge w:val="continue"/>
            <w:noWrap w:val="0"/>
            <w:vAlign w:val="center"/>
          </w:tcPr>
          <w:p w14:paraId="6D0F1496">
            <w:pPr>
              <w:rPr>
                <w:del w:id="591" w:author="宣传统战科" w:date="2025-05-19T08:30:41Z"/>
                <w:rFonts w:hint="eastAsia" w:ascii="仿宋" w:hAnsi="仿宋" w:eastAsia="仿宋" w:cs="仿宋"/>
                <w:sz w:val="24"/>
                <w:highlight w:val="none"/>
              </w:rPr>
            </w:pPr>
          </w:p>
        </w:tc>
        <w:tc>
          <w:tcPr>
            <w:tcW w:w="1060" w:type="dxa"/>
            <w:noWrap w:val="0"/>
            <w:vAlign w:val="center"/>
          </w:tcPr>
          <w:p w14:paraId="3D733B95">
            <w:pPr>
              <w:widowControl/>
              <w:jc w:val="center"/>
              <w:rPr>
                <w:del w:id="592" w:author="宣传统战科" w:date="2025-05-19T08:30:41Z"/>
                <w:rFonts w:hint="eastAsia" w:ascii="仿宋" w:hAnsi="仿宋" w:eastAsia="仿宋" w:cs="仿宋"/>
                <w:highlight w:val="none"/>
              </w:rPr>
            </w:pPr>
            <w:del w:id="593" w:author="宣传统战科" w:date="2025-05-19T08:30:41Z">
              <w:r>
                <w:rPr>
                  <w:rFonts w:hint="eastAsia" w:ascii="仿宋" w:hAnsi="仿宋" w:eastAsia="仿宋" w:cs="仿宋"/>
                  <w:kern w:val="0"/>
                  <w:sz w:val="24"/>
                  <w:highlight w:val="none"/>
                  <w:lang w:bidi="ar"/>
                </w:rPr>
                <w:delText>E-mail</w:delText>
              </w:r>
            </w:del>
          </w:p>
        </w:tc>
        <w:tc>
          <w:tcPr>
            <w:tcW w:w="2522" w:type="dxa"/>
            <w:gridSpan w:val="2"/>
            <w:noWrap w:val="0"/>
            <w:vAlign w:val="center"/>
          </w:tcPr>
          <w:p w14:paraId="6EA5906C">
            <w:pPr>
              <w:widowControl/>
              <w:jc w:val="center"/>
              <w:rPr>
                <w:del w:id="594" w:author="宣传统战科" w:date="2025-05-19T08:30:41Z"/>
                <w:rFonts w:hint="eastAsia" w:ascii="仿宋" w:hAnsi="仿宋" w:eastAsia="仿宋" w:cs="仿宋"/>
                <w:highlight w:val="none"/>
              </w:rPr>
            </w:pPr>
            <w:del w:id="595" w:author="宣传统战科" w:date="2025-05-19T08:30:41Z">
              <w:r>
                <w:rPr>
                  <w:rFonts w:hint="eastAsia" w:ascii="仿宋" w:hAnsi="仿宋" w:eastAsia="仿宋" w:cs="仿宋"/>
                  <w:kern w:val="0"/>
                  <w:sz w:val="24"/>
                  <w:highlight w:val="none"/>
                  <w:lang w:bidi="ar"/>
                </w:rPr>
                <w:delText> </w:delText>
              </w:r>
            </w:del>
          </w:p>
        </w:tc>
        <w:tc>
          <w:tcPr>
            <w:tcW w:w="1484" w:type="dxa"/>
            <w:gridSpan w:val="2"/>
            <w:noWrap w:val="0"/>
            <w:vAlign w:val="center"/>
          </w:tcPr>
          <w:p w14:paraId="140EC815">
            <w:pPr>
              <w:widowControl/>
              <w:jc w:val="center"/>
              <w:rPr>
                <w:del w:id="596" w:author="宣传统战科" w:date="2025-05-19T08:30:41Z"/>
                <w:rFonts w:hint="eastAsia" w:ascii="仿宋" w:hAnsi="仿宋" w:eastAsia="仿宋" w:cs="仿宋"/>
                <w:highlight w:val="none"/>
              </w:rPr>
            </w:pPr>
            <w:del w:id="597" w:author="宣传统战科" w:date="2025-05-19T08:30:41Z">
              <w:r>
                <w:rPr>
                  <w:rFonts w:hint="eastAsia" w:ascii="仿宋" w:hAnsi="仿宋" w:eastAsia="仿宋" w:cs="仿宋"/>
                  <w:kern w:val="0"/>
                  <w:sz w:val="24"/>
                  <w:highlight w:val="none"/>
                  <w:lang w:bidi="ar"/>
                </w:rPr>
                <w:delText>其它方式</w:delText>
              </w:r>
            </w:del>
          </w:p>
        </w:tc>
        <w:tc>
          <w:tcPr>
            <w:tcW w:w="3076" w:type="dxa"/>
            <w:gridSpan w:val="3"/>
            <w:noWrap w:val="0"/>
            <w:vAlign w:val="center"/>
          </w:tcPr>
          <w:p w14:paraId="64796739">
            <w:pPr>
              <w:widowControl/>
              <w:jc w:val="both"/>
              <w:rPr>
                <w:del w:id="598" w:author="宣传统战科" w:date="2025-05-19T08:30:41Z"/>
                <w:rFonts w:hint="eastAsia" w:ascii="仿宋" w:hAnsi="仿宋" w:eastAsia="仿宋" w:cs="仿宋"/>
                <w:highlight w:val="none"/>
              </w:rPr>
            </w:pPr>
            <w:del w:id="599" w:author="宣传统战科" w:date="2025-05-19T08:30:41Z">
              <w:r>
                <w:rPr>
                  <w:rFonts w:hint="eastAsia" w:ascii="仿宋" w:hAnsi="仿宋" w:eastAsia="仿宋" w:cs="仿宋"/>
                  <w:kern w:val="0"/>
                  <w:sz w:val="24"/>
                  <w:highlight w:val="none"/>
                  <w:lang w:bidi="ar"/>
                </w:rPr>
                <w:delText>QQ： </w:delText>
              </w:r>
            </w:del>
          </w:p>
        </w:tc>
      </w:tr>
      <w:tr w14:paraId="4E5E6D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537" w:hRule="atLeast"/>
          <w:tblCellSpacing w:w="0" w:type="dxa"/>
          <w:jc w:val="center"/>
          <w:del w:id="600" w:author="宣传统战科" w:date="2025-05-19T08:30:41Z"/>
        </w:trPr>
        <w:tc>
          <w:tcPr>
            <w:tcW w:w="9979" w:type="dxa"/>
            <w:gridSpan w:val="9"/>
            <w:noWrap w:val="0"/>
            <w:vAlign w:val="center"/>
          </w:tcPr>
          <w:p w14:paraId="4ECC1AEB">
            <w:pPr>
              <w:widowControl/>
              <w:jc w:val="center"/>
              <w:rPr>
                <w:del w:id="601" w:author="宣传统战科" w:date="2025-05-19T08:30:41Z"/>
                <w:rFonts w:hint="eastAsia" w:ascii="仿宋" w:hAnsi="仿宋" w:eastAsia="仿宋" w:cs="仿宋"/>
                <w:highlight w:val="none"/>
              </w:rPr>
            </w:pPr>
            <w:del w:id="602" w:author="宣传统战科" w:date="2025-05-19T08:30:41Z">
              <w:r>
                <w:rPr>
                  <w:rFonts w:hint="eastAsia" w:ascii="仿宋" w:hAnsi="仿宋" w:eastAsia="仿宋" w:cs="仿宋"/>
                  <w:kern w:val="0"/>
                  <w:sz w:val="24"/>
                  <w:highlight w:val="none"/>
                  <w:lang w:eastAsia="zh-CN" w:bidi="ar"/>
                </w:rPr>
                <w:delText>学习及工作</w:delText>
              </w:r>
            </w:del>
            <w:del w:id="603" w:author="宣传统战科" w:date="2025-05-19T08:30:41Z">
              <w:r>
                <w:rPr>
                  <w:rFonts w:hint="eastAsia" w:ascii="仿宋" w:hAnsi="仿宋" w:eastAsia="仿宋" w:cs="仿宋"/>
                  <w:kern w:val="0"/>
                  <w:sz w:val="24"/>
                  <w:highlight w:val="none"/>
                  <w:lang w:bidi="ar"/>
                </w:rPr>
                <w:delText>履历</w:delText>
              </w:r>
            </w:del>
            <w:del w:id="604" w:author="宣传统战科" w:date="2025-05-19T08:30:41Z">
              <w:r>
                <w:rPr>
                  <w:rFonts w:hint="eastAsia" w:ascii="仿宋" w:hAnsi="仿宋" w:eastAsia="仿宋" w:cs="仿宋"/>
                  <w:kern w:val="0"/>
                  <w:sz w:val="24"/>
                  <w:highlight w:val="none"/>
                  <w:lang w:eastAsia="zh-CN" w:bidi="ar"/>
                </w:rPr>
                <w:delText>（本科以上学习、临床轮训经历等）</w:delText>
              </w:r>
            </w:del>
          </w:p>
        </w:tc>
      </w:tr>
      <w:tr w14:paraId="13AA89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del w:id="605" w:author="宣传统战科" w:date="2025-05-19T08:30:41Z"/>
        </w:trPr>
        <w:tc>
          <w:tcPr>
            <w:tcW w:w="1837" w:type="dxa"/>
            <w:noWrap w:val="0"/>
            <w:vAlign w:val="center"/>
          </w:tcPr>
          <w:p w14:paraId="2B8849D5">
            <w:pPr>
              <w:widowControl/>
              <w:jc w:val="center"/>
              <w:rPr>
                <w:del w:id="606" w:author="宣传统战科" w:date="2025-05-19T08:30:41Z"/>
                <w:rFonts w:hint="eastAsia" w:ascii="仿宋" w:hAnsi="仿宋" w:eastAsia="仿宋" w:cs="仿宋"/>
                <w:highlight w:val="none"/>
                <w:lang w:eastAsia="zh-CN"/>
              </w:rPr>
            </w:pPr>
            <w:del w:id="607" w:author="宣传统战科" w:date="2025-05-19T08:30:41Z">
              <w:r>
                <w:rPr>
                  <w:rFonts w:hint="eastAsia" w:ascii="仿宋" w:hAnsi="仿宋" w:eastAsia="仿宋" w:cs="仿宋"/>
                  <w:kern w:val="0"/>
                  <w:sz w:val="24"/>
                  <w:highlight w:val="none"/>
                  <w:lang w:bidi="ar"/>
                </w:rPr>
                <w:delText>年月日</w:delText>
              </w:r>
            </w:del>
            <w:del w:id="608" w:author="宣传统战科" w:date="2025-05-19T08:30:41Z">
              <w:r>
                <w:rPr>
                  <w:rFonts w:hint="eastAsia" w:ascii="仿宋" w:hAnsi="仿宋" w:eastAsia="仿宋" w:cs="仿宋"/>
                  <w:kern w:val="0"/>
                  <w:sz w:val="24"/>
                  <w:highlight w:val="none"/>
                  <w:lang w:eastAsia="zh-CN" w:bidi="ar"/>
                </w:rPr>
                <w:delText>至年月日</w:delText>
              </w:r>
            </w:del>
          </w:p>
        </w:tc>
        <w:tc>
          <w:tcPr>
            <w:tcW w:w="2150" w:type="dxa"/>
            <w:gridSpan w:val="2"/>
            <w:noWrap w:val="0"/>
            <w:vAlign w:val="center"/>
          </w:tcPr>
          <w:p w14:paraId="6DA0A23F">
            <w:pPr>
              <w:widowControl/>
              <w:jc w:val="center"/>
              <w:rPr>
                <w:del w:id="609" w:author="宣传统战科" w:date="2025-05-19T08:30:41Z"/>
                <w:rFonts w:hint="eastAsia" w:ascii="仿宋" w:hAnsi="仿宋" w:eastAsia="仿宋" w:cs="仿宋"/>
                <w:highlight w:val="none"/>
              </w:rPr>
            </w:pPr>
            <w:del w:id="610" w:author="宣传统战科" w:date="2025-05-19T08:30:41Z">
              <w:r>
                <w:rPr>
                  <w:rFonts w:hint="eastAsia" w:ascii="仿宋" w:hAnsi="仿宋" w:eastAsia="仿宋" w:cs="仿宋"/>
                  <w:kern w:val="0"/>
                  <w:sz w:val="24"/>
                  <w:highlight w:val="none"/>
                  <w:lang w:eastAsia="zh-CN" w:bidi="ar"/>
                </w:rPr>
                <w:delText>学校或</w:delText>
              </w:r>
            </w:del>
            <w:del w:id="611" w:author="宣传统战科" w:date="2025-05-19T08:30:41Z">
              <w:r>
                <w:rPr>
                  <w:rFonts w:hint="eastAsia" w:ascii="仿宋" w:hAnsi="仿宋" w:eastAsia="仿宋" w:cs="仿宋"/>
                  <w:kern w:val="0"/>
                  <w:sz w:val="24"/>
                  <w:highlight w:val="none"/>
                  <w:lang w:bidi="ar"/>
                </w:rPr>
                <w:delText>医院名称</w:delText>
              </w:r>
            </w:del>
          </w:p>
        </w:tc>
        <w:tc>
          <w:tcPr>
            <w:tcW w:w="1432" w:type="dxa"/>
            <w:noWrap w:val="0"/>
            <w:vAlign w:val="center"/>
          </w:tcPr>
          <w:p w14:paraId="64EB1B58">
            <w:pPr>
              <w:widowControl/>
              <w:jc w:val="center"/>
              <w:rPr>
                <w:del w:id="612" w:author="宣传统战科" w:date="2025-05-19T08:30:41Z"/>
                <w:rFonts w:hint="eastAsia" w:ascii="仿宋" w:hAnsi="仿宋" w:eastAsia="仿宋" w:cs="仿宋"/>
                <w:highlight w:val="none"/>
                <w:lang w:eastAsia="zh-CN"/>
              </w:rPr>
            </w:pPr>
            <w:del w:id="613" w:author="宣传统战科" w:date="2025-05-19T08:30:41Z">
              <w:r>
                <w:rPr>
                  <w:rFonts w:hint="eastAsia" w:ascii="仿宋" w:hAnsi="仿宋" w:eastAsia="仿宋" w:cs="仿宋"/>
                  <w:kern w:val="0"/>
                  <w:sz w:val="24"/>
                  <w:highlight w:val="none"/>
                  <w:lang w:eastAsia="zh-CN" w:bidi="ar"/>
                </w:rPr>
                <w:delText>专业或科室</w:delText>
              </w:r>
            </w:del>
          </w:p>
        </w:tc>
        <w:tc>
          <w:tcPr>
            <w:tcW w:w="1263" w:type="dxa"/>
            <w:noWrap w:val="0"/>
            <w:vAlign w:val="center"/>
          </w:tcPr>
          <w:p w14:paraId="4FE31B24">
            <w:pPr>
              <w:widowControl/>
              <w:jc w:val="center"/>
              <w:rPr>
                <w:del w:id="614" w:author="宣传统战科" w:date="2025-05-19T08:30:41Z"/>
                <w:rFonts w:hint="eastAsia" w:ascii="仿宋" w:hAnsi="仿宋" w:eastAsia="仿宋" w:cs="仿宋"/>
                <w:highlight w:val="none"/>
              </w:rPr>
            </w:pPr>
            <w:del w:id="615" w:author="宣传统战科" w:date="2025-05-19T08:30:41Z">
              <w:r>
                <w:rPr>
                  <w:rFonts w:hint="eastAsia" w:ascii="仿宋" w:hAnsi="仿宋" w:eastAsia="仿宋" w:cs="仿宋"/>
                  <w:kern w:val="0"/>
                  <w:sz w:val="24"/>
                  <w:highlight w:val="none"/>
                  <w:lang w:bidi="ar"/>
                </w:rPr>
                <w:delText>职称</w:delText>
              </w:r>
            </w:del>
          </w:p>
        </w:tc>
        <w:tc>
          <w:tcPr>
            <w:tcW w:w="1130" w:type="dxa"/>
            <w:gridSpan w:val="2"/>
            <w:noWrap w:val="0"/>
            <w:vAlign w:val="center"/>
          </w:tcPr>
          <w:p w14:paraId="26049A27">
            <w:pPr>
              <w:widowControl/>
              <w:jc w:val="center"/>
              <w:rPr>
                <w:del w:id="616" w:author="宣传统战科" w:date="2025-05-19T08:30:41Z"/>
                <w:rFonts w:hint="eastAsia" w:ascii="仿宋" w:hAnsi="仿宋" w:eastAsia="仿宋" w:cs="仿宋"/>
                <w:highlight w:val="none"/>
              </w:rPr>
            </w:pPr>
            <w:del w:id="617" w:author="宣传统战科" w:date="2025-05-19T08:30:41Z">
              <w:r>
                <w:rPr>
                  <w:rFonts w:hint="eastAsia" w:ascii="仿宋" w:hAnsi="仿宋" w:eastAsia="仿宋" w:cs="仿宋"/>
                  <w:kern w:val="0"/>
                  <w:sz w:val="24"/>
                  <w:highlight w:val="none"/>
                  <w:lang w:bidi="ar"/>
                </w:rPr>
                <w:delText>离开方式</w:delText>
              </w:r>
            </w:del>
          </w:p>
        </w:tc>
        <w:tc>
          <w:tcPr>
            <w:tcW w:w="975" w:type="dxa"/>
            <w:noWrap w:val="0"/>
            <w:vAlign w:val="center"/>
          </w:tcPr>
          <w:p w14:paraId="0297E605">
            <w:pPr>
              <w:widowControl/>
              <w:jc w:val="center"/>
              <w:rPr>
                <w:del w:id="618" w:author="宣传统战科" w:date="2025-05-19T08:30:41Z"/>
                <w:rFonts w:hint="eastAsia" w:ascii="仿宋" w:hAnsi="仿宋" w:eastAsia="仿宋" w:cs="仿宋"/>
                <w:highlight w:val="none"/>
              </w:rPr>
            </w:pPr>
            <w:del w:id="619" w:author="宣传统战科" w:date="2025-05-19T08:30:41Z">
              <w:r>
                <w:rPr>
                  <w:rFonts w:hint="eastAsia" w:ascii="仿宋" w:hAnsi="仿宋" w:eastAsia="仿宋" w:cs="仿宋"/>
                  <w:kern w:val="0"/>
                  <w:sz w:val="24"/>
                  <w:highlight w:val="none"/>
                  <w:lang w:bidi="ar"/>
                </w:rPr>
                <w:delText>证明人</w:delText>
              </w:r>
            </w:del>
          </w:p>
        </w:tc>
        <w:tc>
          <w:tcPr>
            <w:tcW w:w="1282" w:type="dxa"/>
            <w:gridSpan w:val="2"/>
            <w:noWrap w:val="0"/>
            <w:vAlign w:val="center"/>
          </w:tcPr>
          <w:p w14:paraId="613EF41C">
            <w:pPr>
              <w:widowControl/>
              <w:jc w:val="center"/>
              <w:rPr>
                <w:del w:id="620" w:author="宣传统战科" w:date="2025-05-19T08:30:41Z"/>
                <w:rFonts w:hint="eastAsia" w:ascii="仿宋" w:hAnsi="仿宋" w:eastAsia="仿宋" w:cs="仿宋"/>
                <w:highlight w:val="none"/>
              </w:rPr>
            </w:pPr>
            <w:del w:id="621" w:author="宣传统战科" w:date="2025-05-19T08:30:41Z">
              <w:r>
                <w:rPr>
                  <w:rFonts w:hint="eastAsia" w:ascii="仿宋" w:hAnsi="仿宋" w:eastAsia="仿宋" w:cs="仿宋"/>
                  <w:kern w:val="0"/>
                  <w:sz w:val="24"/>
                  <w:highlight w:val="none"/>
                  <w:lang w:bidi="ar"/>
                </w:rPr>
                <w:delText>证明人</w:delText>
              </w:r>
            </w:del>
          </w:p>
          <w:p w14:paraId="6D6BFD99">
            <w:pPr>
              <w:widowControl/>
              <w:jc w:val="center"/>
              <w:rPr>
                <w:del w:id="622" w:author="宣传统战科" w:date="2025-05-19T08:30:41Z"/>
                <w:rFonts w:hint="eastAsia" w:ascii="仿宋" w:hAnsi="仿宋" w:eastAsia="仿宋" w:cs="仿宋"/>
                <w:highlight w:val="none"/>
              </w:rPr>
            </w:pPr>
            <w:del w:id="623" w:author="宣传统战科" w:date="2025-05-19T08:30:41Z">
              <w:r>
                <w:rPr>
                  <w:rFonts w:hint="eastAsia" w:ascii="仿宋" w:hAnsi="仿宋" w:eastAsia="仿宋" w:cs="仿宋"/>
                  <w:kern w:val="0"/>
                  <w:sz w:val="24"/>
                  <w:highlight w:val="none"/>
                  <w:lang w:bidi="ar"/>
                </w:rPr>
                <w:delText>联系电话</w:delText>
              </w:r>
            </w:del>
          </w:p>
        </w:tc>
      </w:tr>
      <w:tr w14:paraId="6C86CF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del w:id="624" w:author="宣传统战科" w:date="2025-05-19T08:30:41Z"/>
        </w:trPr>
        <w:tc>
          <w:tcPr>
            <w:tcW w:w="1837" w:type="dxa"/>
            <w:noWrap w:val="0"/>
            <w:vAlign w:val="center"/>
          </w:tcPr>
          <w:p w14:paraId="3B560B7C">
            <w:pPr>
              <w:widowControl/>
              <w:jc w:val="center"/>
              <w:rPr>
                <w:del w:id="625" w:author="宣传统战科" w:date="2025-05-19T08:30:41Z"/>
                <w:rFonts w:hint="eastAsia" w:ascii="仿宋" w:hAnsi="仿宋" w:eastAsia="仿宋" w:cs="仿宋"/>
                <w:highlight w:val="none"/>
              </w:rPr>
            </w:pPr>
          </w:p>
        </w:tc>
        <w:tc>
          <w:tcPr>
            <w:tcW w:w="2150" w:type="dxa"/>
            <w:gridSpan w:val="2"/>
            <w:noWrap w:val="0"/>
            <w:vAlign w:val="center"/>
          </w:tcPr>
          <w:p w14:paraId="628D816B">
            <w:pPr>
              <w:widowControl/>
              <w:jc w:val="center"/>
              <w:rPr>
                <w:del w:id="626" w:author="宣传统战科" w:date="2025-05-19T08:30:41Z"/>
                <w:rFonts w:hint="eastAsia" w:ascii="仿宋" w:hAnsi="仿宋" w:eastAsia="仿宋" w:cs="仿宋"/>
                <w:highlight w:val="none"/>
              </w:rPr>
            </w:pPr>
          </w:p>
        </w:tc>
        <w:tc>
          <w:tcPr>
            <w:tcW w:w="1432" w:type="dxa"/>
            <w:noWrap w:val="0"/>
            <w:vAlign w:val="center"/>
          </w:tcPr>
          <w:p w14:paraId="4CAFF906">
            <w:pPr>
              <w:widowControl/>
              <w:jc w:val="center"/>
              <w:rPr>
                <w:del w:id="627" w:author="宣传统战科" w:date="2025-05-19T08:30:41Z"/>
                <w:rFonts w:hint="eastAsia" w:ascii="仿宋" w:hAnsi="仿宋" w:eastAsia="仿宋" w:cs="仿宋"/>
                <w:highlight w:val="none"/>
              </w:rPr>
            </w:pPr>
          </w:p>
        </w:tc>
        <w:tc>
          <w:tcPr>
            <w:tcW w:w="1263" w:type="dxa"/>
            <w:noWrap w:val="0"/>
            <w:vAlign w:val="center"/>
          </w:tcPr>
          <w:p w14:paraId="49DEAD44">
            <w:pPr>
              <w:widowControl/>
              <w:jc w:val="center"/>
              <w:rPr>
                <w:del w:id="628" w:author="宣传统战科" w:date="2025-05-19T08:30:41Z"/>
                <w:rFonts w:hint="eastAsia" w:ascii="仿宋" w:hAnsi="仿宋" w:eastAsia="仿宋" w:cs="仿宋"/>
                <w:highlight w:val="none"/>
              </w:rPr>
            </w:pPr>
          </w:p>
        </w:tc>
        <w:tc>
          <w:tcPr>
            <w:tcW w:w="1130" w:type="dxa"/>
            <w:gridSpan w:val="2"/>
            <w:noWrap w:val="0"/>
            <w:vAlign w:val="center"/>
          </w:tcPr>
          <w:p w14:paraId="75DCB318">
            <w:pPr>
              <w:widowControl/>
              <w:jc w:val="center"/>
              <w:rPr>
                <w:del w:id="629" w:author="宣传统战科" w:date="2025-05-19T08:30:41Z"/>
                <w:rFonts w:hint="eastAsia" w:ascii="仿宋" w:hAnsi="仿宋" w:eastAsia="仿宋" w:cs="仿宋"/>
                <w:highlight w:val="none"/>
              </w:rPr>
            </w:pPr>
          </w:p>
        </w:tc>
        <w:tc>
          <w:tcPr>
            <w:tcW w:w="975" w:type="dxa"/>
            <w:noWrap w:val="0"/>
            <w:vAlign w:val="center"/>
          </w:tcPr>
          <w:p w14:paraId="1DC9666A">
            <w:pPr>
              <w:widowControl/>
              <w:jc w:val="center"/>
              <w:rPr>
                <w:del w:id="630" w:author="宣传统战科" w:date="2025-05-19T08:30:41Z"/>
                <w:rFonts w:hint="eastAsia" w:ascii="仿宋" w:hAnsi="仿宋" w:eastAsia="仿宋" w:cs="仿宋"/>
                <w:highlight w:val="none"/>
              </w:rPr>
            </w:pPr>
          </w:p>
        </w:tc>
        <w:tc>
          <w:tcPr>
            <w:tcW w:w="1282" w:type="dxa"/>
            <w:gridSpan w:val="2"/>
            <w:noWrap w:val="0"/>
            <w:vAlign w:val="center"/>
          </w:tcPr>
          <w:p w14:paraId="5FF16611">
            <w:pPr>
              <w:widowControl/>
              <w:jc w:val="center"/>
              <w:rPr>
                <w:del w:id="631" w:author="宣传统战科" w:date="2025-05-19T08:30:41Z"/>
                <w:rFonts w:hint="eastAsia" w:ascii="仿宋" w:hAnsi="仿宋" w:eastAsia="仿宋" w:cs="仿宋"/>
                <w:highlight w:val="none"/>
              </w:rPr>
            </w:pPr>
          </w:p>
        </w:tc>
      </w:tr>
      <w:tr w14:paraId="46B29E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del w:id="632" w:author="宣传统战科" w:date="2025-05-19T08:30:41Z"/>
        </w:trPr>
        <w:tc>
          <w:tcPr>
            <w:tcW w:w="1837" w:type="dxa"/>
            <w:noWrap w:val="0"/>
            <w:vAlign w:val="center"/>
          </w:tcPr>
          <w:p w14:paraId="1FD65A80">
            <w:pPr>
              <w:widowControl/>
              <w:jc w:val="center"/>
              <w:rPr>
                <w:del w:id="633" w:author="宣传统战科" w:date="2025-05-19T08:30:41Z"/>
                <w:rFonts w:hint="eastAsia" w:ascii="仿宋" w:hAnsi="仿宋" w:eastAsia="仿宋" w:cs="仿宋"/>
                <w:highlight w:val="none"/>
              </w:rPr>
            </w:pPr>
          </w:p>
        </w:tc>
        <w:tc>
          <w:tcPr>
            <w:tcW w:w="2150" w:type="dxa"/>
            <w:gridSpan w:val="2"/>
            <w:noWrap w:val="0"/>
            <w:vAlign w:val="center"/>
          </w:tcPr>
          <w:p w14:paraId="1802CDF5">
            <w:pPr>
              <w:widowControl/>
              <w:jc w:val="center"/>
              <w:rPr>
                <w:del w:id="634" w:author="宣传统战科" w:date="2025-05-19T08:30:41Z"/>
                <w:rFonts w:hint="eastAsia" w:ascii="仿宋" w:hAnsi="仿宋" w:eastAsia="仿宋" w:cs="仿宋"/>
                <w:highlight w:val="none"/>
              </w:rPr>
            </w:pPr>
          </w:p>
        </w:tc>
        <w:tc>
          <w:tcPr>
            <w:tcW w:w="1432" w:type="dxa"/>
            <w:noWrap w:val="0"/>
            <w:vAlign w:val="center"/>
          </w:tcPr>
          <w:p w14:paraId="4E50D4A5">
            <w:pPr>
              <w:widowControl/>
              <w:jc w:val="center"/>
              <w:rPr>
                <w:del w:id="635" w:author="宣传统战科" w:date="2025-05-19T08:30:41Z"/>
                <w:rFonts w:hint="eastAsia" w:ascii="仿宋" w:hAnsi="仿宋" w:eastAsia="仿宋" w:cs="仿宋"/>
                <w:highlight w:val="none"/>
              </w:rPr>
            </w:pPr>
          </w:p>
        </w:tc>
        <w:tc>
          <w:tcPr>
            <w:tcW w:w="1263" w:type="dxa"/>
            <w:noWrap w:val="0"/>
            <w:vAlign w:val="center"/>
          </w:tcPr>
          <w:p w14:paraId="707C3F80">
            <w:pPr>
              <w:widowControl/>
              <w:jc w:val="center"/>
              <w:rPr>
                <w:del w:id="636" w:author="宣传统战科" w:date="2025-05-19T08:30:41Z"/>
                <w:rFonts w:hint="eastAsia" w:ascii="仿宋" w:hAnsi="仿宋" w:eastAsia="仿宋" w:cs="仿宋"/>
                <w:highlight w:val="none"/>
              </w:rPr>
            </w:pPr>
          </w:p>
        </w:tc>
        <w:tc>
          <w:tcPr>
            <w:tcW w:w="1130" w:type="dxa"/>
            <w:gridSpan w:val="2"/>
            <w:noWrap w:val="0"/>
            <w:vAlign w:val="center"/>
          </w:tcPr>
          <w:p w14:paraId="2048B769">
            <w:pPr>
              <w:widowControl/>
              <w:jc w:val="center"/>
              <w:rPr>
                <w:del w:id="637" w:author="宣传统战科" w:date="2025-05-19T08:30:41Z"/>
                <w:rFonts w:hint="eastAsia" w:ascii="仿宋" w:hAnsi="仿宋" w:eastAsia="仿宋" w:cs="仿宋"/>
                <w:highlight w:val="none"/>
              </w:rPr>
            </w:pPr>
          </w:p>
        </w:tc>
        <w:tc>
          <w:tcPr>
            <w:tcW w:w="975" w:type="dxa"/>
            <w:noWrap w:val="0"/>
            <w:vAlign w:val="center"/>
          </w:tcPr>
          <w:p w14:paraId="67CFD046">
            <w:pPr>
              <w:widowControl/>
              <w:jc w:val="center"/>
              <w:rPr>
                <w:del w:id="638" w:author="宣传统战科" w:date="2025-05-19T08:30:41Z"/>
                <w:rFonts w:hint="eastAsia" w:ascii="仿宋" w:hAnsi="仿宋" w:eastAsia="仿宋" w:cs="仿宋"/>
                <w:highlight w:val="none"/>
              </w:rPr>
            </w:pPr>
          </w:p>
        </w:tc>
        <w:tc>
          <w:tcPr>
            <w:tcW w:w="1282" w:type="dxa"/>
            <w:gridSpan w:val="2"/>
            <w:noWrap w:val="0"/>
            <w:vAlign w:val="center"/>
          </w:tcPr>
          <w:p w14:paraId="3E80803B">
            <w:pPr>
              <w:widowControl/>
              <w:jc w:val="center"/>
              <w:rPr>
                <w:del w:id="639" w:author="宣传统战科" w:date="2025-05-19T08:30:41Z"/>
                <w:rFonts w:hint="eastAsia" w:ascii="仿宋" w:hAnsi="仿宋" w:eastAsia="仿宋" w:cs="仿宋"/>
                <w:highlight w:val="none"/>
              </w:rPr>
            </w:pPr>
          </w:p>
        </w:tc>
      </w:tr>
      <w:tr w14:paraId="09C675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del w:id="640" w:author="宣传统战科" w:date="2025-05-19T08:30:41Z"/>
        </w:trPr>
        <w:tc>
          <w:tcPr>
            <w:tcW w:w="1837" w:type="dxa"/>
            <w:noWrap w:val="0"/>
            <w:vAlign w:val="center"/>
          </w:tcPr>
          <w:p w14:paraId="4ED1DECC">
            <w:pPr>
              <w:widowControl/>
              <w:jc w:val="center"/>
              <w:rPr>
                <w:del w:id="641" w:author="宣传统战科" w:date="2025-05-19T08:30:41Z"/>
                <w:rFonts w:hint="eastAsia" w:ascii="仿宋" w:hAnsi="仿宋" w:eastAsia="仿宋" w:cs="仿宋"/>
                <w:highlight w:val="none"/>
              </w:rPr>
            </w:pPr>
          </w:p>
        </w:tc>
        <w:tc>
          <w:tcPr>
            <w:tcW w:w="2150" w:type="dxa"/>
            <w:gridSpan w:val="2"/>
            <w:noWrap w:val="0"/>
            <w:vAlign w:val="center"/>
          </w:tcPr>
          <w:p w14:paraId="666176EE">
            <w:pPr>
              <w:widowControl/>
              <w:jc w:val="center"/>
              <w:rPr>
                <w:del w:id="642" w:author="宣传统战科" w:date="2025-05-19T08:30:41Z"/>
                <w:rFonts w:hint="eastAsia" w:ascii="仿宋" w:hAnsi="仿宋" w:eastAsia="仿宋" w:cs="仿宋"/>
                <w:highlight w:val="none"/>
              </w:rPr>
            </w:pPr>
          </w:p>
        </w:tc>
        <w:tc>
          <w:tcPr>
            <w:tcW w:w="1432" w:type="dxa"/>
            <w:noWrap w:val="0"/>
            <w:vAlign w:val="center"/>
          </w:tcPr>
          <w:p w14:paraId="13C6649A">
            <w:pPr>
              <w:widowControl/>
              <w:jc w:val="center"/>
              <w:rPr>
                <w:del w:id="643" w:author="宣传统战科" w:date="2025-05-19T08:30:41Z"/>
                <w:rFonts w:hint="eastAsia" w:ascii="仿宋" w:hAnsi="仿宋" w:eastAsia="仿宋" w:cs="仿宋"/>
                <w:highlight w:val="none"/>
              </w:rPr>
            </w:pPr>
          </w:p>
        </w:tc>
        <w:tc>
          <w:tcPr>
            <w:tcW w:w="1263" w:type="dxa"/>
            <w:noWrap w:val="0"/>
            <w:vAlign w:val="center"/>
          </w:tcPr>
          <w:p w14:paraId="669588FC">
            <w:pPr>
              <w:widowControl/>
              <w:jc w:val="center"/>
              <w:rPr>
                <w:del w:id="644" w:author="宣传统战科" w:date="2025-05-19T08:30:41Z"/>
                <w:rFonts w:hint="eastAsia" w:ascii="仿宋" w:hAnsi="仿宋" w:eastAsia="仿宋" w:cs="仿宋"/>
                <w:highlight w:val="none"/>
              </w:rPr>
            </w:pPr>
          </w:p>
        </w:tc>
        <w:tc>
          <w:tcPr>
            <w:tcW w:w="1130" w:type="dxa"/>
            <w:gridSpan w:val="2"/>
            <w:noWrap w:val="0"/>
            <w:vAlign w:val="center"/>
          </w:tcPr>
          <w:p w14:paraId="640E46C4">
            <w:pPr>
              <w:widowControl/>
              <w:jc w:val="center"/>
              <w:rPr>
                <w:del w:id="645" w:author="宣传统战科" w:date="2025-05-19T08:30:41Z"/>
                <w:rFonts w:hint="eastAsia" w:ascii="仿宋" w:hAnsi="仿宋" w:eastAsia="仿宋" w:cs="仿宋"/>
                <w:highlight w:val="none"/>
              </w:rPr>
            </w:pPr>
          </w:p>
        </w:tc>
        <w:tc>
          <w:tcPr>
            <w:tcW w:w="975" w:type="dxa"/>
            <w:noWrap w:val="0"/>
            <w:vAlign w:val="center"/>
          </w:tcPr>
          <w:p w14:paraId="179439A0">
            <w:pPr>
              <w:widowControl/>
              <w:jc w:val="center"/>
              <w:rPr>
                <w:del w:id="646" w:author="宣传统战科" w:date="2025-05-19T08:30:41Z"/>
                <w:rFonts w:hint="eastAsia" w:ascii="仿宋" w:hAnsi="仿宋" w:eastAsia="仿宋" w:cs="仿宋"/>
                <w:highlight w:val="none"/>
              </w:rPr>
            </w:pPr>
          </w:p>
        </w:tc>
        <w:tc>
          <w:tcPr>
            <w:tcW w:w="1282" w:type="dxa"/>
            <w:gridSpan w:val="2"/>
            <w:noWrap w:val="0"/>
            <w:vAlign w:val="center"/>
          </w:tcPr>
          <w:p w14:paraId="7E3E43DD">
            <w:pPr>
              <w:widowControl/>
              <w:jc w:val="center"/>
              <w:rPr>
                <w:del w:id="647" w:author="宣传统战科" w:date="2025-05-19T08:30:41Z"/>
                <w:rFonts w:hint="eastAsia" w:ascii="仿宋" w:hAnsi="仿宋" w:eastAsia="仿宋" w:cs="仿宋"/>
                <w:highlight w:val="none"/>
              </w:rPr>
            </w:pPr>
          </w:p>
        </w:tc>
      </w:tr>
      <w:tr w14:paraId="2B9F66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del w:id="648" w:author="宣传统战科" w:date="2025-05-19T08:30:41Z"/>
        </w:trPr>
        <w:tc>
          <w:tcPr>
            <w:tcW w:w="1837" w:type="dxa"/>
            <w:noWrap w:val="0"/>
            <w:vAlign w:val="center"/>
          </w:tcPr>
          <w:p w14:paraId="36067FFC">
            <w:pPr>
              <w:widowControl/>
              <w:jc w:val="center"/>
              <w:rPr>
                <w:del w:id="649" w:author="宣传统战科" w:date="2025-05-19T08:30:41Z"/>
                <w:rFonts w:hint="eastAsia" w:ascii="仿宋" w:hAnsi="仿宋" w:eastAsia="仿宋" w:cs="仿宋"/>
                <w:highlight w:val="none"/>
              </w:rPr>
            </w:pPr>
          </w:p>
        </w:tc>
        <w:tc>
          <w:tcPr>
            <w:tcW w:w="2150" w:type="dxa"/>
            <w:gridSpan w:val="2"/>
            <w:noWrap w:val="0"/>
            <w:vAlign w:val="center"/>
          </w:tcPr>
          <w:p w14:paraId="2E60C901">
            <w:pPr>
              <w:widowControl/>
              <w:jc w:val="center"/>
              <w:rPr>
                <w:del w:id="650" w:author="宣传统战科" w:date="2025-05-19T08:30:41Z"/>
                <w:rFonts w:hint="eastAsia" w:ascii="仿宋" w:hAnsi="仿宋" w:eastAsia="仿宋" w:cs="仿宋"/>
                <w:highlight w:val="none"/>
              </w:rPr>
            </w:pPr>
          </w:p>
        </w:tc>
        <w:tc>
          <w:tcPr>
            <w:tcW w:w="1432" w:type="dxa"/>
            <w:noWrap w:val="0"/>
            <w:vAlign w:val="center"/>
          </w:tcPr>
          <w:p w14:paraId="678B58D4">
            <w:pPr>
              <w:widowControl/>
              <w:jc w:val="center"/>
              <w:rPr>
                <w:del w:id="651" w:author="宣传统战科" w:date="2025-05-19T08:30:41Z"/>
                <w:rFonts w:hint="eastAsia" w:ascii="仿宋" w:hAnsi="仿宋" w:eastAsia="仿宋" w:cs="仿宋"/>
                <w:highlight w:val="none"/>
              </w:rPr>
            </w:pPr>
          </w:p>
        </w:tc>
        <w:tc>
          <w:tcPr>
            <w:tcW w:w="1263" w:type="dxa"/>
            <w:noWrap w:val="0"/>
            <w:vAlign w:val="center"/>
          </w:tcPr>
          <w:p w14:paraId="0051449A">
            <w:pPr>
              <w:widowControl/>
              <w:jc w:val="center"/>
              <w:rPr>
                <w:del w:id="652" w:author="宣传统战科" w:date="2025-05-19T08:30:41Z"/>
                <w:rFonts w:hint="eastAsia" w:ascii="仿宋" w:hAnsi="仿宋" w:eastAsia="仿宋" w:cs="仿宋"/>
                <w:highlight w:val="none"/>
              </w:rPr>
            </w:pPr>
          </w:p>
        </w:tc>
        <w:tc>
          <w:tcPr>
            <w:tcW w:w="1130" w:type="dxa"/>
            <w:gridSpan w:val="2"/>
            <w:noWrap w:val="0"/>
            <w:vAlign w:val="center"/>
          </w:tcPr>
          <w:p w14:paraId="36FE0777">
            <w:pPr>
              <w:widowControl/>
              <w:jc w:val="center"/>
              <w:rPr>
                <w:del w:id="653" w:author="宣传统战科" w:date="2025-05-19T08:30:41Z"/>
                <w:rFonts w:hint="eastAsia" w:ascii="仿宋" w:hAnsi="仿宋" w:eastAsia="仿宋" w:cs="仿宋"/>
                <w:highlight w:val="none"/>
              </w:rPr>
            </w:pPr>
          </w:p>
        </w:tc>
        <w:tc>
          <w:tcPr>
            <w:tcW w:w="975" w:type="dxa"/>
            <w:noWrap w:val="0"/>
            <w:vAlign w:val="center"/>
          </w:tcPr>
          <w:p w14:paraId="753BD240">
            <w:pPr>
              <w:widowControl/>
              <w:jc w:val="center"/>
              <w:rPr>
                <w:del w:id="654" w:author="宣传统战科" w:date="2025-05-19T08:30:41Z"/>
                <w:rFonts w:hint="eastAsia" w:ascii="仿宋" w:hAnsi="仿宋" w:eastAsia="仿宋" w:cs="仿宋"/>
                <w:highlight w:val="none"/>
              </w:rPr>
            </w:pPr>
          </w:p>
        </w:tc>
        <w:tc>
          <w:tcPr>
            <w:tcW w:w="1282" w:type="dxa"/>
            <w:gridSpan w:val="2"/>
            <w:noWrap w:val="0"/>
            <w:vAlign w:val="center"/>
          </w:tcPr>
          <w:p w14:paraId="1A5814F8">
            <w:pPr>
              <w:widowControl/>
              <w:jc w:val="center"/>
              <w:rPr>
                <w:del w:id="655" w:author="宣传统战科" w:date="2025-05-19T08:30:41Z"/>
                <w:rFonts w:hint="eastAsia" w:ascii="仿宋" w:hAnsi="仿宋" w:eastAsia="仿宋" w:cs="仿宋"/>
                <w:highlight w:val="none"/>
              </w:rPr>
            </w:pPr>
          </w:p>
        </w:tc>
      </w:tr>
      <w:tr w14:paraId="69BF88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1344" w:hRule="atLeast"/>
          <w:tblCellSpacing w:w="0" w:type="dxa"/>
          <w:jc w:val="center"/>
          <w:del w:id="656" w:author="宣传统战科" w:date="2025-05-19T08:30:41Z"/>
        </w:trPr>
        <w:tc>
          <w:tcPr>
            <w:tcW w:w="1837" w:type="dxa"/>
            <w:noWrap w:val="0"/>
            <w:vAlign w:val="center"/>
          </w:tcPr>
          <w:p w14:paraId="1A64CB90">
            <w:pPr>
              <w:widowControl/>
              <w:jc w:val="center"/>
              <w:rPr>
                <w:del w:id="657" w:author="宣传统战科" w:date="2025-05-19T08:30:41Z"/>
                <w:rFonts w:hint="eastAsia" w:ascii="仿宋" w:hAnsi="仿宋" w:eastAsia="仿宋" w:cs="仿宋"/>
                <w:highlight w:val="none"/>
                <w:lang w:eastAsia="zh-CN"/>
              </w:rPr>
            </w:pPr>
            <w:del w:id="658" w:author="宣传统战科" w:date="2025-05-19T08:30:41Z">
              <w:r>
                <w:rPr>
                  <w:rFonts w:hint="eastAsia" w:ascii="仿宋" w:hAnsi="仿宋" w:eastAsia="仿宋" w:cs="仿宋"/>
                  <w:sz w:val="24"/>
                  <w:szCs w:val="24"/>
                  <w:highlight w:val="none"/>
                  <w:lang w:eastAsia="zh-CN"/>
                </w:rPr>
                <w:delText>申请人意见</w:delText>
              </w:r>
            </w:del>
          </w:p>
        </w:tc>
        <w:tc>
          <w:tcPr>
            <w:tcW w:w="8142" w:type="dxa"/>
            <w:gridSpan w:val="8"/>
            <w:noWrap w:val="0"/>
            <w:vAlign w:val="center"/>
          </w:tcPr>
          <w:p w14:paraId="491A5F57">
            <w:pPr>
              <w:widowControl/>
              <w:jc w:val="left"/>
              <w:rPr>
                <w:del w:id="659" w:author="宣传统战科" w:date="2025-05-19T08:30:41Z"/>
                <w:rFonts w:hint="eastAsia" w:ascii="仿宋" w:hAnsi="仿宋" w:eastAsia="仿宋" w:cs="仿宋"/>
                <w:sz w:val="24"/>
                <w:szCs w:val="24"/>
                <w:highlight w:val="none"/>
                <w:lang w:eastAsia="zh-CN"/>
              </w:rPr>
            </w:pPr>
            <w:del w:id="660" w:author="宣传统战科" w:date="2025-05-19T08:30:41Z">
              <w:r>
                <w:rPr>
                  <w:rFonts w:hint="eastAsia" w:ascii="仿宋" w:hAnsi="仿宋" w:eastAsia="仿宋" w:cs="仿宋"/>
                  <w:highlight w:val="none"/>
                  <w:lang w:val="en-US" w:eastAsia="zh-CN"/>
                </w:rPr>
                <w:delText xml:space="preserve">    </w:delText>
              </w:r>
            </w:del>
            <w:del w:id="661" w:author="宣传统战科" w:date="2025-05-19T08:30:41Z">
              <w:r>
                <w:rPr>
                  <w:rFonts w:hint="eastAsia" w:ascii="仿宋" w:hAnsi="仿宋" w:eastAsia="仿宋" w:cs="仿宋"/>
                  <w:sz w:val="24"/>
                  <w:szCs w:val="24"/>
                  <w:highlight w:val="none"/>
                  <w:lang w:eastAsia="zh-CN"/>
                </w:rPr>
                <w:delText>本人承诺以上报名信息真实，自愿以培训学员身份参加西南医科大学附属口腔医院专科医师规范化培训。</w:delText>
              </w:r>
            </w:del>
          </w:p>
          <w:p w14:paraId="6613373C">
            <w:pPr>
              <w:widowControl/>
              <w:jc w:val="left"/>
              <w:rPr>
                <w:del w:id="662" w:author="宣传统战科" w:date="2025-05-19T08:30:41Z"/>
                <w:rFonts w:hint="eastAsia" w:ascii="仿宋" w:hAnsi="仿宋" w:eastAsia="仿宋" w:cs="仿宋"/>
                <w:kern w:val="0"/>
                <w:sz w:val="24"/>
                <w:highlight w:val="none"/>
                <w:lang w:eastAsia="zh-CN" w:bidi="ar"/>
              </w:rPr>
            </w:pPr>
          </w:p>
          <w:p w14:paraId="494E709C">
            <w:pPr>
              <w:widowControl/>
              <w:ind w:firstLine="4080" w:firstLineChars="1700"/>
              <w:jc w:val="left"/>
              <w:rPr>
                <w:del w:id="663" w:author="宣传统战科" w:date="2025-05-19T08:30:41Z"/>
                <w:rFonts w:hint="eastAsia" w:ascii="仿宋" w:hAnsi="仿宋" w:eastAsia="仿宋" w:cs="仿宋"/>
                <w:sz w:val="24"/>
                <w:szCs w:val="24"/>
                <w:highlight w:val="none"/>
                <w:lang w:eastAsia="zh-CN"/>
              </w:rPr>
            </w:pPr>
            <w:del w:id="664" w:author="宣传统战科" w:date="2025-05-19T08:30:41Z">
              <w:r>
                <w:rPr>
                  <w:rFonts w:hint="eastAsia" w:ascii="仿宋" w:hAnsi="仿宋" w:eastAsia="仿宋" w:cs="仿宋"/>
                  <w:sz w:val="24"/>
                  <w:szCs w:val="24"/>
                  <w:highlight w:val="none"/>
                  <w:lang w:eastAsia="zh-CN"/>
                </w:rPr>
                <w:delText>申请人签字：</w:delText>
              </w:r>
            </w:del>
          </w:p>
          <w:p w14:paraId="2501AB07">
            <w:pPr>
              <w:widowControl/>
              <w:ind w:firstLine="4080" w:firstLineChars="1700"/>
              <w:jc w:val="left"/>
              <w:rPr>
                <w:del w:id="665" w:author="宣传统战科" w:date="2025-05-19T08:30:41Z"/>
                <w:rFonts w:hint="default" w:ascii="仿宋" w:hAnsi="仿宋" w:eastAsia="仿宋" w:cs="仿宋"/>
                <w:kern w:val="0"/>
                <w:sz w:val="24"/>
                <w:highlight w:val="none"/>
                <w:lang w:val="en-US" w:eastAsia="zh-CN" w:bidi="ar"/>
              </w:rPr>
            </w:pPr>
            <w:del w:id="666" w:author="宣传统战科" w:date="2025-05-19T08:30:41Z">
              <w:r>
                <w:rPr>
                  <w:rFonts w:hint="eastAsia" w:ascii="仿宋" w:hAnsi="仿宋" w:eastAsia="仿宋" w:cs="仿宋"/>
                  <w:sz w:val="24"/>
                  <w:szCs w:val="24"/>
                  <w:highlight w:val="none"/>
                  <w:lang w:eastAsia="zh-CN"/>
                </w:rPr>
                <w:delText>日期：</w:delText>
              </w:r>
            </w:del>
            <w:del w:id="667" w:author="宣传统战科" w:date="2025-05-19T08:30:41Z">
              <w:r>
                <w:rPr>
                  <w:rFonts w:hint="eastAsia" w:ascii="仿宋" w:hAnsi="仿宋" w:eastAsia="仿宋" w:cs="仿宋"/>
                  <w:sz w:val="24"/>
                  <w:szCs w:val="24"/>
                  <w:highlight w:val="none"/>
                  <w:lang w:val="en-US" w:eastAsia="zh-CN"/>
                </w:rPr>
                <w:delText xml:space="preserve">      年      月    日</w:delText>
              </w:r>
            </w:del>
          </w:p>
        </w:tc>
      </w:tr>
    </w:tbl>
    <w:p w14:paraId="117326C9">
      <w:pPr>
        <w:rPr>
          <w:del w:id="668" w:author="宣传统战科" w:date="2025-05-19T08:30:41Z"/>
          <w:rFonts w:hint="eastAsia" w:ascii="仿宋" w:hAnsi="仿宋" w:eastAsia="仿宋" w:cs="仿宋"/>
          <w:color w:val="575757"/>
          <w:kern w:val="0"/>
          <w:sz w:val="18"/>
          <w:szCs w:val="18"/>
          <w:highlight w:val="none"/>
          <w:lang w:bidi="ar"/>
        </w:rPr>
      </w:pPr>
      <w:del w:id="669" w:author="宣传统战科" w:date="2025-05-19T08:30:41Z">
        <w:r>
          <w:rPr>
            <w:rFonts w:hint="eastAsia" w:ascii="仿宋" w:hAnsi="仿宋" w:eastAsia="仿宋" w:cs="仿宋"/>
            <w:color w:val="575757"/>
            <w:kern w:val="0"/>
            <w:sz w:val="18"/>
            <w:szCs w:val="18"/>
            <w:highlight w:val="none"/>
            <w:lang w:bidi="ar"/>
          </w:rPr>
          <w:delText>备注：本人如实、完整填写上表，递交资料时请带毕业证、学位证、英语</w:delText>
        </w:r>
      </w:del>
      <w:del w:id="670" w:author="宣传统战科" w:date="2025-05-19T08:30:41Z">
        <w:r>
          <w:rPr>
            <w:rFonts w:hint="eastAsia" w:ascii="仿宋" w:hAnsi="仿宋" w:eastAsia="仿宋" w:cs="仿宋"/>
            <w:color w:val="575757"/>
            <w:kern w:val="0"/>
            <w:sz w:val="18"/>
            <w:szCs w:val="18"/>
            <w:highlight w:val="none"/>
            <w:lang w:eastAsia="zh-CN" w:bidi="ar"/>
          </w:rPr>
          <w:delText>登记</w:delText>
        </w:r>
      </w:del>
      <w:del w:id="671" w:author="宣传统战科" w:date="2025-05-19T08:30:41Z">
        <w:r>
          <w:rPr>
            <w:rFonts w:hint="eastAsia" w:ascii="仿宋" w:hAnsi="仿宋" w:eastAsia="仿宋" w:cs="仿宋"/>
            <w:color w:val="575757"/>
            <w:kern w:val="0"/>
            <w:sz w:val="18"/>
            <w:szCs w:val="18"/>
            <w:highlight w:val="none"/>
            <w:lang w:bidi="ar"/>
          </w:rPr>
          <w:delText>证明、医师资格证、</w:delText>
        </w:r>
      </w:del>
      <w:del w:id="672" w:author="宣传统战科" w:date="2025-05-19T08:30:41Z">
        <w:r>
          <w:rPr>
            <w:rFonts w:hint="eastAsia" w:ascii="仿宋" w:hAnsi="仿宋" w:eastAsia="仿宋" w:cs="仿宋"/>
            <w:color w:val="575757"/>
            <w:kern w:val="0"/>
            <w:sz w:val="18"/>
            <w:szCs w:val="18"/>
            <w:highlight w:val="none"/>
            <w:lang w:eastAsia="zh-CN" w:bidi="ar"/>
          </w:rPr>
          <w:delText>中级职称证、</w:delText>
        </w:r>
      </w:del>
      <w:del w:id="673" w:author="宣传统战科" w:date="2025-05-19T08:30:41Z">
        <w:r>
          <w:rPr>
            <w:rFonts w:hint="eastAsia" w:ascii="仿宋" w:hAnsi="仿宋" w:eastAsia="仿宋" w:cs="仿宋"/>
            <w:color w:val="575757"/>
            <w:kern w:val="0"/>
            <w:sz w:val="18"/>
            <w:szCs w:val="18"/>
            <w:highlight w:val="none"/>
            <w:lang w:bidi="ar"/>
          </w:rPr>
          <w:delText>身份证原件备查。</w:delText>
        </w:r>
      </w:del>
    </w:p>
    <w:p w14:paraId="18223B6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华文楷体" w:hAnsi="华文楷体" w:eastAsia="华文楷体" w:cs="华文楷体"/>
          <w:b w:val="0"/>
          <w:bCs w:val="0"/>
          <w:sz w:val="32"/>
          <w:szCs w:val="32"/>
          <w:highlight w:val="none"/>
          <w:lang w:val="en-US" w:eastAsia="zh-CN"/>
        </w:rPr>
      </w:pPr>
      <w:r>
        <w:rPr>
          <w:rFonts w:hint="eastAsia" w:ascii="华文楷体" w:hAnsi="华文楷体" w:eastAsia="华文楷体" w:cs="华文楷体"/>
          <w:b w:val="0"/>
          <w:bCs w:val="0"/>
          <w:sz w:val="32"/>
          <w:szCs w:val="32"/>
          <w:highlight w:val="none"/>
          <w:lang w:eastAsia="zh-CN"/>
        </w:rPr>
        <w:t>附件</w:t>
      </w:r>
      <w:r>
        <w:rPr>
          <w:rFonts w:hint="eastAsia" w:ascii="华文楷体" w:hAnsi="华文楷体" w:eastAsia="华文楷体" w:cs="华文楷体"/>
          <w:b w:val="0"/>
          <w:bCs w:val="0"/>
          <w:sz w:val="32"/>
          <w:szCs w:val="32"/>
          <w:highlight w:val="none"/>
          <w:lang w:val="en-US" w:eastAsia="zh-CN"/>
        </w:rPr>
        <w:t>2</w:t>
      </w:r>
    </w:p>
    <w:p w14:paraId="69298AC3">
      <w:pPr>
        <w:pStyle w:val="2"/>
        <w:rPr>
          <w:rFonts w:hint="eastAsia"/>
          <w:highlight w:val="none"/>
        </w:rPr>
      </w:pPr>
    </w:p>
    <w:p w14:paraId="5143D865">
      <w:pPr>
        <w:jc w:val="center"/>
        <w:rPr>
          <w:rFonts w:hint="eastAsia" w:asciiTheme="minorEastAsia" w:hAnsiTheme="minorEastAsia" w:eastAsiaTheme="minorEastAsia" w:cstheme="minorEastAsia"/>
          <w:b/>
          <w:bCs/>
          <w:sz w:val="36"/>
          <w:szCs w:val="36"/>
          <w:highlight w:val="none"/>
          <w:lang w:eastAsia="zh-CN"/>
        </w:rPr>
      </w:pPr>
      <w:r>
        <w:rPr>
          <w:rFonts w:hint="eastAsia" w:asciiTheme="minorEastAsia" w:hAnsiTheme="minorEastAsia" w:eastAsiaTheme="minorEastAsia" w:cstheme="minorEastAsia"/>
          <w:b/>
          <w:bCs/>
          <w:sz w:val="36"/>
          <w:szCs w:val="36"/>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heme="minorEastAsia" w:hAnsiTheme="minorEastAsia" w:eastAsiaTheme="minorEastAsia" w:cstheme="minorEastAsia"/>
          <w:b/>
          <w:bCs/>
          <w:sz w:val="36"/>
          <w:szCs w:val="36"/>
          <w:highlight w:val="none"/>
          <w:lang w:eastAsia="zh-CN"/>
        </w:rPr>
        <w:instrText xml:space="preserve">ADDIN CNKISM.UserStyle</w:instrText>
      </w:r>
      <w:r>
        <w:rPr>
          <w:rFonts w:hint="eastAsia" w:asciiTheme="minorEastAsia" w:hAnsiTheme="minorEastAsia" w:eastAsiaTheme="minorEastAsia" w:cstheme="minorEastAsia"/>
          <w:b/>
          <w:bCs/>
          <w:sz w:val="36"/>
          <w:szCs w:val="36"/>
          <w:highlight w:val="none"/>
        </w:rPr>
        <w:fldChar w:fldCharType="separate"/>
      </w:r>
      <w:r>
        <w:rPr>
          <w:rFonts w:hint="eastAsia" w:asciiTheme="minorEastAsia" w:hAnsiTheme="minorEastAsia" w:eastAsiaTheme="minorEastAsia" w:cstheme="minorEastAsia"/>
          <w:b/>
          <w:bCs/>
          <w:sz w:val="36"/>
          <w:szCs w:val="36"/>
          <w:highlight w:val="none"/>
        </w:rPr>
        <w:fldChar w:fldCharType="end"/>
      </w:r>
      <w:r>
        <w:rPr>
          <w:rFonts w:hint="eastAsia" w:asciiTheme="minorEastAsia" w:hAnsiTheme="minorEastAsia" w:eastAsiaTheme="minorEastAsia" w:cstheme="minorEastAsia"/>
          <w:b/>
          <w:bCs/>
          <w:sz w:val="36"/>
          <w:szCs w:val="36"/>
          <w:highlight w:val="none"/>
          <w:lang w:eastAsia="zh-CN"/>
        </w:rPr>
        <w:t>委托培训函</w:t>
      </w:r>
    </w:p>
    <w:p w14:paraId="28A9CD09">
      <w:pPr>
        <w:jc w:val="center"/>
        <w:rPr>
          <w:rFonts w:hint="eastAsia" w:ascii="仿宋" w:hAnsi="仿宋" w:eastAsia="仿宋" w:cs="仿宋"/>
          <w:sz w:val="32"/>
          <w:szCs w:val="32"/>
          <w:highlight w:val="none"/>
          <w:lang w:eastAsia="zh-CN"/>
        </w:rPr>
      </w:pPr>
    </w:p>
    <w:p w14:paraId="02AE22E0">
      <w:pPr>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西南医科大学附属口腔医院：</w:t>
      </w:r>
    </w:p>
    <w:p w14:paraId="7A740AA9">
      <w:pPr>
        <w:ind w:firstLine="640" w:firstLineChars="200"/>
        <w:jc w:val="left"/>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single"/>
          <w:lang w:val="en-US" w:eastAsia="zh-CN"/>
        </w:rPr>
        <w:t>*****</w:t>
      </w:r>
      <w:r>
        <w:rPr>
          <w:rFonts w:hint="eastAsia" w:ascii="仿宋" w:hAnsi="仿宋" w:eastAsia="仿宋" w:cs="仿宋"/>
          <w:sz w:val="32"/>
          <w:szCs w:val="32"/>
          <w:highlight w:val="none"/>
          <w:lang w:val="en-US" w:eastAsia="zh-CN"/>
        </w:rPr>
        <w:t>医院为</w:t>
      </w:r>
      <w:r>
        <w:rPr>
          <w:rFonts w:hint="eastAsia" w:ascii="仿宋" w:hAnsi="仿宋" w:eastAsia="仿宋" w:cs="仿宋"/>
          <w:sz w:val="32"/>
          <w:szCs w:val="32"/>
          <w:highlight w:val="none"/>
          <w:u w:val="single"/>
          <w:lang w:val="en-US" w:eastAsia="zh-CN"/>
        </w:rPr>
        <w:t>**</w:t>
      </w:r>
      <w:r>
        <w:rPr>
          <w:rFonts w:hint="eastAsia" w:ascii="仿宋" w:hAnsi="仿宋" w:eastAsia="仿宋" w:cs="仿宋"/>
          <w:sz w:val="32"/>
          <w:szCs w:val="32"/>
          <w:highlight w:val="none"/>
          <w:lang w:val="en-US" w:eastAsia="zh-CN"/>
        </w:rPr>
        <w:t>级</w:t>
      </w:r>
      <w:r>
        <w:rPr>
          <w:rFonts w:hint="eastAsia" w:ascii="仿宋" w:hAnsi="仿宋" w:eastAsia="仿宋" w:cs="仿宋"/>
          <w:sz w:val="32"/>
          <w:szCs w:val="32"/>
          <w:highlight w:val="none"/>
          <w:u w:val="single"/>
          <w:lang w:val="en-US" w:eastAsia="zh-CN"/>
        </w:rPr>
        <w:t>**</w:t>
      </w:r>
      <w:r>
        <w:rPr>
          <w:rFonts w:hint="eastAsia" w:ascii="仿宋" w:hAnsi="仿宋" w:eastAsia="仿宋" w:cs="仿宋"/>
          <w:sz w:val="32"/>
          <w:szCs w:val="32"/>
          <w:highlight w:val="none"/>
          <w:lang w:val="en-US" w:eastAsia="zh-CN"/>
        </w:rPr>
        <w:t>等</w:t>
      </w:r>
      <w:del w:id="674" w:author="宣传统战科" w:date="2025-05-19T08:28:23Z">
        <w:r>
          <w:rPr>
            <w:rFonts w:hint="eastAsia" w:ascii="仿宋" w:hAnsi="仿宋" w:eastAsia="仿宋" w:cs="仿宋"/>
            <w:sz w:val="32"/>
            <w:szCs w:val="32"/>
            <w:highlight w:val="none"/>
            <w:u w:val="single"/>
            <w:lang w:val="en-US" w:eastAsia="zh-CN"/>
          </w:rPr>
          <w:delText xml:space="preserve"> </w:delText>
        </w:r>
      </w:del>
      <w:r>
        <w:rPr>
          <w:rFonts w:hint="eastAsia" w:ascii="仿宋" w:hAnsi="仿宋" w:eastAsia="仿宋" w:cs="仿宋"/>
          <w:sz w:val="32"/>
          <w:szCs w:val="32"/>
          <w:highlight w:val="none"/>
          <w:u w:val="single"/>
          <w:lang w:val="en-US" w:eastAsia="zh-CN"/>
        </w:rPr>
        <w:t>综合型/专科型</w:t>
      </w:r>
      <w:del w:id="675" w:author="宣传统战科" w:date="2025-05-19T08:28:23Z">
        <w:r>
          <w:rPr>
            <w:rFonts w:hint="eastAsia" w:ascii="仿宋" w:hAnsi="仿宋" w:eastAsia="仿宋" w:cs="仿宋"/>
            <w:sz w:val="32"/>
            <w:szCs w:val="32"/>
            <w:highlight w:val="none"/>
            <w:u w:val="single"/>
            <w:lang w:val="en-US" w:eastAsia="zh-CN"/>
          </w:rPr>
          <w:delText xml:space="preserve"> </w:delText>
        </w:r>
      </w:del>
      <w:r>
        <w:rPr>
          <w:rFonts w:hint="eastAsia" w:ascii="仿宋" w:hAnsi="仿宋" w:eastAsia="仿宋" w:cs="仿宋"/>
          <w:sz w:val="32"/>
          <w:szCs w:val="32"/>
          <w:highlight w:val="none"/>
          <w:lang w:val="en-US" w:eastAsia="zh-CN"/>
        </w:rPr>
        <w:t>医院，医院性质为</w:t>
      </w:r>
      <w:r>
        <w:rPr>
          <w:rFonts w:hint="eastAsia" w:ascii="仿宋" w:hAnsi="仿宋" w:eastAsia="仿宋" w:cs="仿宋"/>
          <w:sz w:val="32"/>
          <w:szCs w:val="32"/>
          <w:highlight w:val="none"/>
          <w:u w:val="single"/>
          <w:lang w:val="en-US" w:eastAsia="zh-CN"/>
        </w:rPr>
        <w:t>***</w:t>
      </w:r>
      <w:r>
        <w:rPr>
          <w:rFonts w:hint="eastAsia" w:ascii="仿宋" w:hAnsi="仿宋" w:eastAsia="仿宋" w:cs="仿宋"/>
          <w:sz w:val="32"/>
          <w:szCs w:val="32"/>
          <w:highlight w:val="none"/>
          <w:lang w:val="en-US" w:eastAsia="zh-CN"/>
        </w:rPr>
        <w:t>。为提高临床医师能力，经医院讨论决定特委派</w:t>
      </w:r>
      <w:del w:id="676" w:author="宣传统战科" w:date="2025-05-19T08:28:23Z">
        <w:r>
          <w:rPr>
            <w:rFonts w:hint="eastAsia" w:ascii="仿宋" w:hAnsi="仿宋" w:eastAsia="仿宋" w:cs="仿宋"/>
            <w:sz w:val="32"/>
            <w:szCs w:val="32"/>
            <w:highlight w:val="none"/>
            <w:u w:val="single"/>
            <w:lang w:val="en-US" w:eastAsia="zh-CN"/>
          </w:rPr>
          <w:delText xml:space="preserve"> </w:delText>
        </w:r>
      </w:del>
      <w:r>
        <w:rPr>
          <w:rFonts w:hint="eastAsia" w:ascii="仿宋" w:hAnsi="仿宋" w:eastAsia="仿宋" w:cs="仿宋"/>
          <w:sz w:val="32"/>
          <w:szCs w:val="32"/>
          <w:highlight w:val="none"/>
          <w:u w:val="single"/>
          <w:lang w:val="en-US" w:eastAsia="zh-CN"/>
        </w:rPr>
        <w:t>**</w:t>
      </w:r>
      <w:del w:id="677" w:author="宣传统战科" w:date="2025-05-19T08:28:23Z">
        <w:r>
          <w:rPr>
            <w:rFonts w:hint="eastAsia" w:ascii="仿宋" w:hAnsi="仿宋" w:eastAsia="仿宋" w:cs="仿宋"/>
            <w:sz w:val="32"/>
            <w:szCs w:val="32"/>
            <w:highlight w:val="none"/>
            <w:u w:val="single"/>
            <w:lang w:val="en-US" w:eastAsia="zh-CN"/>
          </w:rPr>
          <w:delText xml:space="preserve"> </w:delText>
        </w:r>
      </w:del>
      <w:del w:id="678" w:author="宣传统战科" w:date="2025-05-19T08:28:23Z">
        <w:r>
          <w:rPr>
            <w:rFonts w:hint="eastAsia" w:ascii="仿宋" w:hAnsi="仿宋" w:eastAsia="仿宋" w:cs="仿宋"/>
            <w:sz w:val="32"/>
            <w:szCs w:val="32"/>
            <w:highlight w:val="none"/>
            <w:lang w:val="en-US" w:eastAsia="zh-CN"/>
          </w:rPr>
          <w:delText xml:space="preserve"> </w:delText>
        </w:r>
      </w:del>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u w:val="none"/>
          <w:lang w:val="en-US" w:eastAsia="zh-CN"/>
        </w:rPr>
        <w:t>性别：</w:t>
      </w:r>
      <w:del w:id="679" w:author="宣传统战科" w:date="2025-05-19T08:28:23Z">
        <w:r>
          <w:rPr>
            <w:rFonts w:hint="eastAsia" w:ascii="仿宋" w:hAnsi="仿宋" w:eastAsia="仿宋" w:cs="仿宋"/>
            <w:sz w:val="32"/>
            <w:szCs w:val="32"/>
            <w:highlight w:val="none"/>
            <w:u w:val="single"/>
            <w:lang w:val="en-US" w:eastAsia="zh-CN"/>
          </w:rPr>
          <w:delText xml:space="preserve"> </w:delText>
        </w:r>
      </w:del>
      <w:r>
        <w:rPr>
          <w:rFonts w:hint="eastAsia" w:ascii="仿宋" w:hAnsi="仿宋" w:eastAsia="仿宋" w:cs="仿宋"/>
          <w:sz w:val="32"/>
          <w:szCs w:val="32"/>
          <w:highlight w:val="none"/>
          <w:u w:val="single"/>
          <w:lang w:val="en-US" w:eastAsia="zh-CN"/>
        </w:rPr>
        <w:t>**</w:t>
      </w:r>
      <w:del w:id="680" w:author="宣传统战科" w:date="2025-05-19T08:28:23Z">
        <w:r>
          <w:rPr>
            <w:rFonts w:hint="eastAsia" w:ascii="仿宋" w:hAnsi="仿宋" w:eastAsia="仿宋" w:cs="仿宋"/>
            <w:sz w:val="32"/>
            <w:szCs w:val="32"/>
            <w:highlight w:val="none"/>
            <w:u w:val="single"/>
            <w:lang w:val="en-US" w:eastAsia="zh-CN"/>
          </w:rPr>
          <w:delText xml:space="preserve"> </w:delText>
        </w:r>
      </w:del>
      <w:r>
        <w:rPr>
          <w:rFonts w:hint="eastAsia" w:ascii="仿宋" w:hAnsi="仿宋" w:eastAsia="仿宋" w:cs="仿宋"/>
          <w:sz w:val="32"/>
          <w:szCs w:val="32"/>
          <w:highlight w:val="none"/>
          <w:u w:val="none"/>
          <w:lang w:val="en-US" w:eastAsia="zh-CN"/>
        </w:rPr>
        <w:t>，职称：</w:t>
      </w:r>
      <w:del w:id="681" w:author="宣传统战科" w:date="2025-05-19T08:28:23Z">
        <w:r>
          <w:rPr>
            <w:rFonts w:hint="eastAsia" w:ascii="仿宋" w:hAnsi="仿宋" w:eastAsia="仿宋" w:cs="仿宋"/>
            <w:sz w:val="32"/>
            <w:szCs w:val="32"/>
            <w:highlight w:val="none"/>
            <w:u w:val="single"/>
            <w:lang w:val="en-US" w:eastAsia="zh-CN"/>
          </w:rPr>
          <w:delText xml:space="preserve"> </w:delText>
        </w:r>
      </w:del>
      <w:r>
        <w:rPr>
          <w:rFonts w:hint="eastAsia" w:ascii="仿宋" w:hAnsi="仿宋" w:eastAsia="仿宋" w:cs="仿宋"/>
          <w:sz w:val="32"/>
          <w:szCs w:val="32"/>
          <w:highlight w:val="none"/>
          <w:u w:val="single"/>
          <w:lang w:val="en-US" w:eastAsia="zh-CN"/>
        </w:rPr>
        <w:t>**</w:t>
      </w:r>
      <w:del w:id="682" w:author="宣传统战科" w:date="2025-05-19T08:28:23Z">
        <w:r>
          <w:rPr>
            <w:rFonts w:hint="eastAsia" w:ascii="仿宋" w:hAnsi="仿宋" w:eastAsia="仿宋" w:cs="仿宋"/>
            <w:sz w:val="32"/>
            <w:szCs w:val="32"/>
            <w:highlight w:val="none"/>
            <w:u w:val="single"/>
            <w:lang w:val="en-US" w:eastAsia="zh-CN"/>
          </w:rPr>
          <w:delText xml:space="preserve">  </w:delText>
        </w:r>
      </w:del>
      <w:r>
        <w:rPr>
          <w:rFonts w:hint="eastAsia" w:ascii="仿宋" w:hAnsi="仿宋" w:eastAsia="仿宋" w:cs="仿宋"/>
          <w:sz w:val="32"/>
          <w:szCs w:val="32"/>
          <w:highlight w:val="none"/>
          <w:u w:val="none"/>
          <w:lang w:val="en-US" w:eastAsia="zh-CN"/>
        </w:rPr>
        <w:t>，身份证号：</w:t>
      </w:r>
      <w:del w:id="683" w:author="宣传统战科" w:date="2025-05-19T08:28:23Z">
        <w:r>
          <w:rPr>
            <w:rFonts w:hint="eastAsia" w:ascii="仿宋" w:hAnsi="仿宋" w:eastAsia="仿宋" w:cs="仿宋"/>
            <w:sz w:val="32"/>
            <w:szCs w:val="32"/>
            <w:highlight w:val="none"/>
            <w:u w:val="single"/>
            <w:lang w:val="en-US" w:eastAsia="zh-CN"/>
          </w:rPr>
          <w:delText xml:space="preserve"> </w:delText>
        </w:r>
      </w:del>
      <w:r>
        <w:rPr>
          <w:rFonts w:hint="eastAsia" w:ascii="仿宋" w:hAnsi="仿宋" w:eastAsia="仿宋" w:cs="仿宋"/>
          <w:sz w:val="32"/>
          <w:szCs w:val="32"/>
          <w:highlight w:val="none"/>
          <w:u w:val="single"/>
          <w:lang w:val="en-US" w:eastAsia="zh-CN"/>
        </w:rPr>
        <w:t>***</w:t>
      </w:r>
      <w:del w:id="684" w:author="宣传统战科" w:date="2025-05-19T08:28:23Z">
        <w:r>
          <w:rPr>
            <w:rFonts w:hint="eastAsia" w:ascii="仿宋" w:hAnsi="仿宋" w:eastAsia="仿宋" w:cs="仿宋"/>
            <w:sz w:val="32"/>
            <w:szCs w:val="32"/>
            <w:highlight w:val="none"/>
            <w:u w:val="single"/>
            <w:lang w:val="en-US" w:eastAsia="zh-CN"/>
          </w:rPr>
          <w:delText xml:space="preserve"> </w:delText>
        </w:r>
      </w:del>
      <w:r>
        <w:rPr>
          <w:rFonts w:hint="eastAsia" w:ascii="仿宋" w:hAnsi="仿宋" w:eastAsia="仿宋" w:cs="仿宋"/>
          <w:sz w:val="32"/>
          <w:szCs w:val="32"/>
          <w:highlight w:val="none"/>
          <w:lang w:val="en-US" w:eastAsia="zh-CN"/>
        </w:rPr>
        <w:t>）到贵院参加专科医师</w:t>
      </w:r>
      <w:r>
        <w:rPr>
          <w:rFonts w:hint="eastAsia" w:ascii="仿宋" w:hAnsi="仿宋" w:eastAsia="仿宋" w:cs="仿宋"/>
          <w:sz w:val="32"/>
          <w:szCs w:val="32"/>
          <w:highlight w:val="none"/>
          <w:u w:val="none"/>
          <w:lang w:val="en-US" w:eastAsia="zh-CN"/>
        </w:rPr>
        <w:t>规范化培训。我院已知晓贵院本年度专科医师规范化培训招收简章内容，承诺按招收简章要求严格履行委培单位相关责任。</w:t>
      </w:r>
    </w:p>
    <w:p w14:paraId="140A481C">
      <w:pPr>
        <w:numPr>
          <w:ilvl w:val="0"/>
          <w:numId w:val="0"/>
        </w:numPr>
        <w:ind w:leftChars="0"/>
        <w:jc w:val="left"/>
        <w:rPr>
          <w:rFonts w:hint="eastAsia" w:ascii="仿宋" w:hAnsi="仿宋" w:eastAsia="仿宋" w:cs="仿宋"/>
          <w:sz w:val="32"/>
          <w:szCs w:val="32"/>
          <w:highlight w:val="none"/>
          <w:u w:val="none"/>
          <w:lang w:val="en-US" w:eastAsia="zh-CN"/>
        </w:rPr>
      </w:pPr>
    </w:p>
    <w:p w14:paraId="2156214A">
      <w:pPr>
        <w:numPr>
          <w:ilvl w:val="0"/>
          <w:numId w:val="0"/>
        </w:numPr>
        <w:jc w:val="left"/>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单位人事部门联系人：</w:t>
      </w:r>
      <w:del w:id="685" w:author="宣传统战科" w:date="2025-05-19T08:28:23Z">
        <w:r>
          <w:rPr>
            <w:rFonts w:hint="eastAsia" w:ascii="仿宋" w:hAnsi="仿宋" w:eastAsia="仿宋" w:cs="仿宋"/>
            <w:sz w:val="32"/>
            <w:szCs w:val="32"/>
            <w:highlight w:val="none"/>
            <w:u w:val="none"/>
            <w:lang w:val="en-US" w:eastAsia="zh-CN"/>
          </w:rPr>
          <w:delText xml:space="preserve">   </w:delText>
        </w:r>
      </w:del>
    </w:p>
    <w:p w14:paraId="39520F5A">
      <w:pPr>
        <w:numPr>
          <w:ilvl w:val="0"/>
          <w:numId w:val="0"/>
        </w:numPr>
        <w:jc w:val="left"/>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职务：</w:t>
      </w:r>
    </w:p>
    <w:p w14:paraId="24D9282B">
      <w:pPr>
        <w:numPr>
          <w:ilvl w:val="0"/>
          <w:numId w:val="0"/>
        </w:numPr>
        <w:jc w:val="left"/>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联系电话：</w:t>
      </w:r>
    </w:p>
    <w:p w14:paraId="41FB66C1">
      <w:pPr>
        <w:pStyle w:val="2"/>
        <w:rPr>
          <w:rFonts w:hint="eastAsia"/>
          <w:highlight w:val="none"/>
          <w:lang w:val="en-US" w:eastAsia="zh-CN"/>
        </w:rPr>
      </w:pPr>
    </w:p>
    <w:p w14:paraId="37A309BA">
      <w:pPr>
        <w:numPr>
          <w:ilvl w:val="0"/>
          <w:numId w:val="0"/>
        </w:numPr>
        <w:ind w:firstLine="560"/>
        <w:jc w:val="left"/>
        <w:rPr>
          <w:rFonts w:hint="eastAsia" w:ascii="仿宋" w:hAnsi="仿宋" w:eastAsia="仿宋" w:cs="仿宋"/>
          <w:sz w:val="32"/>
          <w:szCs w:val="32"/>
          <w:highlight w:val="none"/>
          <w:u w:val="none"/>
          <w:lang w:val="en-US" w:eastAsia="zh-CN"/>
        </w:rPr>
      </w:pPr>
    </w:p>
    <w:p w14:paraId="48674F84">
      <w:pPr>
        <w:numPr>
          <w:ilvl w:val="0"/>
          <w:numId w:val="0"/>
        </w:numPr>
        <w:wordWrap w:val="0"/>
        <w:ind w:firstLine="560"/>
        <w:jc w:val="right"/>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单位名称（盖章）</w:t>
      </w:r>
      <w:del w:id="686" w:author="宣传统战科" w:date="2025-05-19T08:28:23Z">
        <w:r>
          <w:rPr>
            <w:rFonts w:hint="eastAsia" w:ascii="仿宋" w:hAnsi="仿宋" w:eastAsia="仿宋" w:cs="仿宋"/>
            <w:sz w:val="32"/>
            <w:szCs w:val="32"/>
            <w:highlight w:val="none"/>
            <w:u w:val="none"/>
            <w:lang w:val="en-US" w:eastAsia="zh-CN"/>
          </w:rPr>
          <w:delText xml:space="preserve">   </w:delText>
        </w:r>
      </w:del>
    </w:p>
    <w:p w14:paraId="179A21E7">
      <w:pPr>
        <w:numPr>
          <w:ilvl w:val="0"/>
          <w:numId w:val="0"/>
        </w:numPr>
        <w:ind w:firstLine="560"/>
        <w:jc w:val="center"/>
        <w:rPr>
          <w:rFonts w:hint="eastAsia" w:ascii="仿宋" w:hAnsi="仿宋" w:eastAsia="仿宋" w:cs="仿宋"/>
          <w:b w:val="0"/>
          <w:bCs w:val="0"/>
          <w:color w:val="auto"/>
          <w:kern w:val="0"/>
          <w:sz w:val="28"/>
          <w:szCs w:val="28"/>
          <w:highlight w:val="none"/>
        </w:rPr>
      </w:pPr>
      <w:ins w:id="687" w:author="宣传统战科" w:date="2025-05-19T08:30:44Z">
        <w:r>
          <w:rPr>
            <w:rFonts w:hint="eastAsia" w:ascii="仿宋" w:hAnsi="仿宋" w:eastAsia="仿宋" w:cs="仿宋"/>
            <w:sz w:val="32"/>
            <w:szCs w:val="32"/>
            <w:highlight w:val="none"/>
            <w:u w:val="none"/>
            <w:lang w:val="en-US" w:eastAsia="zh-CN"/>
          </w:rPr>
          <w:t xml:space="preserve"> </w:t>
        </w:r>
      </w:ins>
      <w:ins w:id="688" w:author="宣传统战科" w:date="2025-05-19T08:30:45Z">
        <w:r>
          <w:rPr>
            <w:rFonts w:hint="eastAsia" w:ascii="仿宋" w:hAnsi="仿宋" w:eastAsia="仿宋" w:cs="仿宋"/>
            <w:sz w:val="32"/>
            <w:szCs w:val="32"/>
            <w:highlight w:val="none"/>
            <w:u w:val="none"/>
            <w:lang w:val="en-US" w:eastAsia="zh-CN"/>
          </w:rPr>
          <w:t xml:space="preserve">                      </w:t>
        </w:r>
      </w:ins>
      <w:ins w:id="689" w:author="宣传统战科" w:date="2025-05-19T08:30:46Z">
        <w:r>
          <w:rPr>
            <w:rFonts w:hint="eastAsia" w:ascii="仿宋" w:hAnsi="仿宋" w:eastAsia="仿宋" w:cs="仿宋"/>
            <w:sz w:val="32"/>
            <w:szCs w:val="32"/>
            <w:highlight w:val="none"/>
            <w:u w:val="none"/>
            <w:lang w:val="en-US" w:eastAsia="zh-CN"/>
          </w:rPr>
          <w:t xml:space="preserve">                     </w:t>
        </w:r>
      </w:ins>
      <w:del w:id="690" w:author="宣传统战科" w:date="2025-05-19T08:28:23Z">
        <w:bookmarkStart w:id="0" w:name="_GoBack"/>
        <w:bookmarkEnd w:id="0"/>
        <w:r>
          <w:rPr>
            <w:rFonts w:hint="eastAsia" w:ascii="仿宋" w:hAnsi="仿宋" w:eastAsia="仿宋" w:cs="仿宋"/>
            <w:sz w:val="32"/>
            <w:szCs w:val="32"/>
            <w:highlight w:val="none"/>
            <w:u w:val="none"/>
            <w:lang w:val="en-US" w:eastAsia="zh-CN"/>
          </w:rPr>
          <w:delText xml:space="preserve">                              </w:delText>
        </w:r>
      </w:del>
      <w:r>
        <w:rPr>
          <w:rFonts w:hint="eastAsia" w:ascii="仿宋" w:hAnsi="仿宋" w:eastAsia="仿宋" w:cs="仿宋"/>
          <w:sz w:val="32"/>
          <w:szCs w:val="32"/>
          <w:highlight w:val="none"/>
          <w:u w:val="none"/>
          <w:lang w:val="en-US" w:eastAsia="zh-CN"/>
        </w:rPr>
        <w:t>年</w:t>
      </w:r>
      <w:del w:id="691" w:author="宣传统战科" w:date="2025-05-19T08:28:23Z">
        <w:r>
          <w:rPr>
            <w:rFonts w:hint="eastAsia" w:ascii="仿宋" w:hAnsi="仿宋" w:eastAsia="仿宋" w:cs="仿宋"/>
            <w:sz w:val="32"/>
            <w:szCs w:val="32"/>
            <w:highlight w:val="none"/>
            <w:u w:val="none"/>
            <w:lang w:val="en-US" w:eastAsia="zh-CN"/>
          </w:rPr>
          <w:delText xml:space="preserve">   </w:delText>
        </w:r>
      </w:del>
      <w:r>
        <w:rPr>
          <w:rFonts w:hint="eastAsia" w:ascii="仿宋" w:hAnsi="仿宋" w:eastAsia="仿宋" w:cs="仿宋"/>
          <w:sz w:val="32"/>
          <w:szCs w:val="32"/>
          <w:highlight w:val="none"/>
          <w:u w:val="none"/>
          <w:lang w:val="en-US" w:eastAsia="zh-CN"/>
        </w:rPr>
        <w:t>月</w:t>
      </w:r>
      <w:del w:id="692" w:author="宣传统战科" w:date="2025-05-19T08:28:23Z">
        <w:r>
          <w:rPr>
            <w:rFonts w:hint="eastAsia" w:ascii="仿宋" w:hAnsi="仿宋" w:eastAsia="仿宋" w:cs="仿宋"/>
            <w:sz w:val="32"/>
            <w:szCs w:val="32"/>
            <w:highlight w:val="none"/>
            <w:u w:val="none"/>
            <w:lang w:val="en-US" w:eastAsia="zh-CN"/>
          </w:rPr>
          <w:delText xml:space="preserve">   </w:delText>
        </w:r>
      </w:del>
      <w:r>
        <w:rPr>
          <w:rFonts w:hint="eastAsia" w:ascii="仿宋" w:hAnsi="仿宋" w:eastAsia="仿宋" w:cs="仿宋"/>
          <w:sz w:val="32"/>
          <w:szCs w:val="32"/>
          <w:highlight w:val="none"/>
          <w:u w:val="none"/>
          <w:lang w:val="en-US" w:eastAsia="zh-CN"/>
        </w:rPr>
        <w:t>日</w:t>
      </w:r>
    </w:p>
    <w:p w14:paraId="64B41D70">
      <w:pPr>
        <w:rPr>
          <w:highlight w:val="none"/>
        </w:rPr>
      </w:pPr>
    </w:p>
    <w:p w14:paraId="50510722">
      <w:pPr>
        <w:pStyle w:val="2"/>
        <w:rPr>
          <w:rFonts w:hint="eastAsia" w:ascii="仿宋" w:hAnsi="仿宋" w:eastAsia="仿宋" w:cs="仿宋"/>
          <w:color w:val="575757"/>
          <w:kern w:val="0"/>
          <w:sz w:val="18"/>
          <w:szCs w:val="18"/>
          <w:highlight w:val="none"/>
          <w:lang w:bidi="ar"/>
        </w:rPr>
      </w:pPr>
    </w:p>
    <w:sectPr>
      <w:footerReference r:id="rId6" w:type="default"/>
      <w:pgSz w:w="11906" w:h="16838"/>
      <w:pgMar w:top="720" w:right="720" w:bottom="720" w:left="720" w:header="851" w:footer="992" w:gutter="0"/>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even" w:date="2025-05-09T16:17:09Z" w:initials="">
    <w:p w14:paraId="560F7B78">
      <w:pPr>
        <w:pStyle w:val="3"/>
        <w:rPr>
          <w:rFonts w:hint="default" w:eastAsiaTheme="minorEastAsia"/>
          <w:lang w:val="en-US" w:eastAsia="zh-CN"/>
        </w:rPr>
      </w:pPr>
      <w:r>
        <w:rPr>
          <w:rFonts w:hint="eastAsia"/>
          <w:lang w:val="en-US" w:eastAsia="zh-CN"/>
        </w:rPr>
        <w:t>长不长？</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0F7B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8181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A687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2A687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E351B">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ven">
    <w15:presenceInfo w15:providerId="WPS Office" w15:userId="2085752614"/>
  </w15:person>
  <w15:person w15:author="筱一">
    <w15:presenceInfo w15:providerId="WPS Office" w15:userId="2430689143"/>
  </w15:person>
  <w15:person w15:author="宣传统战科">
    <w15:presenceInfo w15:providerId="WPS Office" w15:userId="25831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Yzk5ZjMxN2VkODhmZGFhNGFmYzRlMTI4ODhhNjQifQ=="/>
  </w:docVars>
  <w:rsids>
    <w:rsidRoot w:val="00000000"/>
    <w:rsid w:val="01541F10"/>
    <w:rsid w:val="025A529E"/>
    <w:rsid w:val="02AF7A4C"/>
    <w:rsid w:val="03A74512"/>
    <w:rsid w:val="041476CE"/>
    <w:rsid w:val="043B4C5B"/>
    <w:rsid w:val="04B35139"/>
    <w:rsid w:val="04BF3ADE"/>
    <w:rsid w:val="068A3C77"/>
    <w:rsid w:val="07B61CB8"/>
    <w:rsid w:val="095A5B83"/>
    <w:rsid w:val="0AEF054D"/>
    <w:rsid w:val="0B662F05"/>
    <w:rsid w:val="0B732F2C"/>
    <w:rsid w:val="0BFB5B29"/>
    <w:rsid w:val="0C321039"/>
    <w:rsid w:val="0C632FA1"/>
    <w:rsid w:val="0CED653C"/>
    <w:rsid w:val="0D5A25F6"/>
    <w:rsid w:val="0DC874AD"/>
    <w:rsid w:val="0DD50486"/>
    <w:rsid w:val="0F375E82"/>
    <w:rsid w:val="0FB57FB7"/>
    <w:rsid w:val="1020640F"/>
    <w:rsid w:val="10596B94"/>
    <w:rsid w:val="1066305F"/>
    <w:rsid w:val="10B05AD3"/>
    <w:rsid w:val="113621FF"/>
    <w:rsid w:val="11DA5AB3"/>
    <w:rsid w:val="12631F4C"/>
    <w:rsid w:val="12F42BA4"/>
    <w:rsid w:val="150572EB"/>
    <w:rsid w:val="150D43F1"/>
    <w:rsid w:val="158C3A67"/>
    <w:rsid w:val="1638724C"/>
    <w:rsid w:val="166D339A"/>
    <w:rsid w:val="16914AB9"/>
    <w:rsid w:val="16AC0E5D"/>
    <w:rsid w:val="1A2024D1"/>
    <w:rsid w:val="1ABA2441"/>
    <w:rsid w:val="1B4B639A"/>
    <w:rsid w:val="1EE14925"/>
    <w:rsid w:val="20450563"/>
    <w:rsid w:val="20CA763A"/>
    <w:rsid w:val="20D451E9"/>
    <w:rsid w:val="21933ED0"/>
    <w:rsid w:val="23E7405F"/>
    <w:rsid w:val="25DE1BBE"/>
    <w:rsid w:val="25F07D6A"/>
    <w:rsid w:val="26B172D2"/>
    <w:rsid w:val="26CB4CDA"/>
    <w:rsid w:val="274F0899"/>
    <w:rsid w:val="27D843EB"/>
    <w:rsid w:val="284157F5"/>
    <w:rsid w:val="29CF181E"/>
    <w:rsid w:val="2B252A91"/>
    <w:rsid w:val="2BAC62BA"/>
    <w:rsid w:val="2C9A25B7"/>
    <w:rsid w:val="2CD31625"/>
    <w:rsid w:val="2E8B665B"/>
    <w:rsid w:val="2E9279E9"/>
    <w:rsid w:val="2EA70616"/>
    <w:rsid w:val="2EDE49DD"/>
    <w:rsid w:val="2F4800A8"/>
    <w:rsid w:val="2FCA6D0F"/>
    <w:rsid w:val="3115045E"/>
    <w:rsid w:val="318A1738"/>
    <w:rsid w:val="322D595C"/>
    <w:rsid w:val="32454D73"/>
    <w:rsid w:val="343230D5"/>
    <w:rsid w:val="358B34B8"/>
    <w:rsid w:val="35EB5C31"/>
    <w:rsid w:val="36943BDB"/>
    <w:rsid w:val="37215DAE"/>
    <w:rsid w:val="37977E1F"/>
    <w:rsid w:val="37B564F7"/>
    <w:rsid w:val="395F2BBE"/>
    <w:rsid w:val="3A1A4D37"/>
    <w:rsid w:val="3ACC7DDF"/>
    <w:rsid w:val="3AFB6916"/>
    <w:rsid w:val="3C101F4E"/>
    <w:rsid w:val="3C390503"/>
    <w:rsid w:val="3F450160"/>
    <w:rsid w:val="40420085"/>
    <w:rsid w:val="421B789E"/>
    <w:rsid w:val="427F7E2D"/>
    <w:rsid w:val="433C5D1E"/>
    <w:rsid w:val="435C016E"/>
    <w:rsid w:val="44562E10"/>
    <w:rsid w:val="44E64193"/>
    <w:rsid w:val="454E15E8"/>
    <w:rsid w:val="46637176"/>
    <w:rsid w:val="4678706D"/>
    <w:rsid w:val="467F21AA"/>
    <w:rsid w:val="4723347D"/>
    <w:rsid w:val="473465BB"/>
    <w:rsid w:val="47B142B1"/>
    <w:rsid w:val="47B440D5"/>
    <w:rsid w:val="47E165B2"/>
    <w:rsid w:val="483671E0"/>
    <w:rsid w:val="48F826E7"/>
    <w:rsid w:val="49B26D3A"/>
    <w:rsid w:val="49C8030C"/>
    <w:rsid w:val="4BD27220"/>
    <w:rsid w:val="4C2D26A8"/>
    <w:rsid w:val="4C4D2D4A"/>
    <w:rsid w:val="4C83676C"/>
    <w:rsid w:val="4D684A45"/>
    <w:rsid w:val="4E3D4CA0"/>
    <w:rsid w:val="501F0559"/>
    <w:rsid w:val="5273095F"/>
    <w:rsid w:val="535E583D"/>
    <w:rsid w:val="540A1846"/>
    <w:rsid w:val="552A59D6"/>
    <w:rsid w:val="55967510"/>
    <w:rsid w:val="55F2528A"/>
    <w:rsid w:val="57313CB1"/>
    <w:rsid w:val="57B1418D"/>
    <w:rsid w:val="59E36A9C"/>
    <w:rsid w:val="5A0E25CD"/>
    <w:rsid w:val="5A1F7AD4"/>
    <w:rsid w:val="5A3F4A9C"/>
    <w:rsid w:val="5AE76118"/>
    <w:rsid w:val="5B5839BD"/>
    <w:rsid w:val="5C732359"/>
    <w:rsid w:val="5CDF354A"/>
    <w:rsid w:val="5CFA4828"/>
    <w:rsid w:val="5EB41A42"/>
    <w:rsid w:val="5ECA3D86"/>
    <w:rsid w:val="602C2F4B"/>
    <w:rsid w:val="60B13450"/>
    <w:rsid w:val="62582B4C"/>
    <w:rsid w:val="626562A0"/>
    <w:rsid w:val="63807109"/>
    <w:rsid w:val="647A1DAB"/>
    <w:rsid w:val="64A31301"/>
    <w:rsid w:val="64FF0C2E"/>
    <w:rsid w:val="65ED4F2A"/>
    <w:rsid w:val="662A7F2C"/>
    <w:rsid w:val="66FB3677"/>
    <w:rsid w:val="67D619EE"/>
    <w:rsid w:val="681F3395"/>
    <w:rsid w:val="6A0445F0"/>
    <w:rsid w:val="6B265B7A"/>
    <w:rsid w:val="6CC0723B"/>
    <w:rsid w:val="6D061E46"/>
    <w:rsid w:val="71836742"/>
    <w:rsid w:val="71AF7537"/>
    <w:rsid w:val="72987FCC"/>
    <w:rsid w:val="738A200A"/>
    <w:rsid w:val="73DC213A"/>
    <w:rsid w:val="744C5E26"/>
    <w:rsid w:val="754D1541"/>
    <w:rsid w:val="762D461E"/>
    <w:rsid w:val="77242776"/>
    <w:rsid w:val="79F0693F"/>
    <w:rsid w:val="7BEC291D"/>
    <w:rsid w:val="7C773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3">
    <w:name w:val="annotation text"/>
    <w:basedOn w:val="1"/>
    <w:autoRedefine/>
    <w:qFormat/>
    <w:uiPriority w:val="0"/>
    <w:pPr>
      <w:jc w:val="left"/>
    </w:p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1927</Words>
  <Characters>2053</Characters>
  <Lines>0</Lines>
  <Paragraphs>0</Paragraphs>
  <TotalTime>11</TotalTime>
  <ScaleCrop>false</ScaleCrop>
  <LinksUpToDate>false</LinksUpToDate>
  <CharactersWithSpaces>2053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宣传统战科</cp:lastModifiedBy>
  <cp:lastPrinted>2024-05-09T02:29:00Z</cp:lastPrinted>
  <dcterms:modified xsi:type="dcterms:W3CDTF">2025-05-19T00:31:04Z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54C05816F3404C0696103A0367D4B5D9_13</vt:lpwstr>
  </property>
  <property fmtid="{D5CDD505-2E9C-101B-9397-08002B2CF9AE}" pid="4" name="KSOTemplateDocerSaveRecord">
    <vt:lpwstr>eyJoZGlkIjoiYmRhYTU1MTI3MTdkYTY1OTRjNjEwZDUzODIyMGI0NDgiLCJ1c2VySWQiOiIxNTA1MTYzMTEyIn0=</vt:lpwstr>
  </property>
</Properties>
</file>